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9CBA" w14:textId="77777777" w:rsidR="00A868E1" w:rsidRDefault="00E360CB" w:rsidP="002F6648">
      <w:pPr>
        <w:pStyle w:val="Heading1"/>
        <w:tabs>
          <w:tab w:val="left" w:pos="6675"/>
        </w:tabs>
        <w:ind w:left="-2160" w:firstLine="180"/>
      </w:pPr>
      <w:bookmarkStart w:id="0" w:name="_GoBack"/>
      <w:bookmarkEnd w:id="0"/>
      <w:r>
        <w:rPr>
          <w:sz w:val="24"/>
        </w:rPr>
        <w:t>Issue</w:t>
      </w:r>
      <w:r w:rsidR="00D0530D">
        <w:rPr>
          <w:sz w:val="24"/>
        </w:rPr>
        <w:tab/>
      </w:r>
    </w:p>
    <w:p w14:paraId="321D790B" w14:textId="5E87EE23" w:rsidR="00564E9E" w:rsidRDefault="00025FAF" w:rsidP="00E17AAF">
      <w:pPr>
        <w:pStyle w:val="Heading1"/>
        <w:tabs>
          <w:tab w:val="left" w:pos="6675"/>
        </w:tabs>
        <w:ind w:left="-810"/>
        <w:rPr>
          <w:rFonts w:ascii="Garamond" w:hAnsi="Garamond"/>
          <w:bCs w:val="0"/>
          <w:color w:val="auto"/>
          <w:kern w:val="0"/>
          <w:sz w:val="24"/>
          <w:szCs w:val="20"/>
        </w:rPr>
      </w:pPr>
      <w:r>
        <w:rPr>
          <w:rFonts w:ascii="Garamond" w:hAnsi="Garamond"/>
          <w:bCs w:val="0"/>
          <w:color w:val="auto"/>
          <w:kern w:val="0"/>
          <w:sz w:val="24"/>
          <w:szCs w:val="20"/>
        </w:rPr>
        <w:t>Asset useful lives</w:t>
      </w:r>
      <w:r w:rsidR="005B1472">
        <w:rPr>
          <w:rFonts w:ascii="Garamond" w:hAnsi="Garamond"/>
          <w:bCs w:val="0"/>
          <w:color w:val="auto"/>
          <w:kern w:val="0"/>
          <w:sz w:val="24"/>
          <w:szCs w:val="20"/>
        </w:rPr>
        <w:t xml:space="preserve"> </w:t>
      </w:r>
      <w:r>
        <w:rPr>
          <w:rFonts w:ascii="Garamond" w:hAnsi="Garamond"/>
          <w:bCs w:val="0"/>
          <w:color w:val="auto"/>
          <w:kern w:val="0"/>
          <w:sz w:val="24"/>
          <w:szCs w:val="20"/>
        </w:rPr>
        <w:t>used for depreciation</w:t>
      </w:r>
      <w:r w:rsidR="00E17AAF">
        <w:rPr>
          <w:rFonts w:ascii="Garamond" w:hAnsi="Garamond"/>
          <w:bCs w:val="0"/>
          <w:color w:val="auto"/>
          <w:kern w:val="0"/>
          <w:sz w:val="24"/>
          <w:szCs w:val="20"/>
        </w:rPr>
        <w:t xml:space="preserve"> varies among</w:t>
      </w:r>
      <w:r w:rsidR="0075260F">
        <w:rPr>
          <w:rFonts w:ascii="Garamond" w:hAnsi="Garamond"/>
          <w:bCs w:val="0"/>
          <w:color w:val="auto"/>
          <w:kern w:val="0"/>
          <w:sz w:val="24"/>
          <w:szCs w:val="20"/>
        </w:rPr>
        <w:t>st</w:t>
      </w:r>
      <w:r w:rsidR="00E17AAF">
        <w:rPr>
          <w:rFonts w:ascii="Garamond" w:hAnsi="Garamond"/>
          <w:bCs w:val="0"/>
          <w:color w:val="auto"/>
          <w:kern w:val="0"/>
          <w:sz w:val="24"/>
          <w:szCs w:val="20"/>
        </w:rPr>
        <w:t xml:space="preserve"> the Services with </w:t>
      </w:r>
      <w:r>
        <w:rPr>
          <w:rFonts w:ascii="Garamond" w:hAnsi="Garamond"/>
          <w:bCs w:val="0"/>
          <w:color w:val="auto"/>
          <w:kern w:val="0"/>
          <w:sz w:val="24"/>
          <w:szCs w:val="20"/>
        </w:rPr>
        <w:t>each Service assigning unique useful lives to each asset class.</w:t>
      </w:r>
      <w:r w:rsidR="00355524">
        <w:rPr>
          <w:rFonts w:ascii="Garamond" w:hAnsi="Garamond"/>
          <w:bCs w:val="0"/>
          <w:color w:val="auto"/>
          <w:kern w:val="0"/>
          <w:sz w:val="24"/>
          <w:szCs w:val="20"/>
        </w:rPr>
        <w:t xml:space="preserve"> </w:t>
      </w:r>
    </w:p>
    <w:p w14:paraId="2FB95CEF" w14:textId="77777777" w:rsidR="00586697" w:rsidRDefault="00586697" w:rsidP="00586697">
      <w:pPr>
        <w:pStyle w:val="Heading1"/>
        <w:tabs>
          <w:tab w:val="left" w:pos="6675"/>
        </w:tabs>
        <w:ind w:left="-1710"/>
        <w:rPr>
          <w:rFonts w:ascii="Garamond" w:hAnsi="Garamond"/>
          <w:bCs w:val="0"/>
          <w:color w:val="auto"/>
          <w:kern w:val="0"/>
          <w:sz w:val="24"/>
          <w:szCs w:val="20"/>
        </w:rPr>
      </w:pPr>
    </w:p>
    <w:p w14:paraId="752F10AB" w14:textId="77777777" w:rsidR="002479EF" w:rsidRDefault="002479EF" w:rsidP="00586697">
      <w:pPr>
        <w:pStyle w:val="Heading1"/>
        <w:tabs>
          <w:tab w:val="left" w:pos="6675"/>
        </w:tabs>
        <w:ind w:left="-1980"/>
        <w:rPr>
          <w:sz w:val="24"/>
        </w:rPr>
      </w:pPr>
      <w:r>
        <w:rPr>
          <w:sz w:val="24"/>
        </w:rPr>
        <w:t>Research</w:t>
      </w:r>
    </w:p>
    <w:p w14:paraId="299F53C7" w14:textId="77777777" w:rsidR="002479EF" w:rsidRDefault="002479EF" w:rsidP="002479EF">
      <w:pPr>
        <w:ind w:left="-810"/>
        <w:rPr>
          <w:sz w:val="24"/>
        </w:rPr>
      </w:pPr>
      <w:r>
        <w:rPr>
          <w:sz w:val="24"/>
        </w:rPr>
        <w:t xml:space="preserve">Below outlines the </w:t>
      </w:r>
      <w:r w:rsidR="0082463C">
        <w:rPr>
          <w:sz w:val="24"/>
        </w:rPr>
        <w:t xml:space="preserve">current treatment </w:t>
      </w:r>
      <w:r w:rsidR="005C5121">
        <w:rPr>
          <w:sz w:val="24"/>
        </w:rPr>
        <w:t xml:space="preserve">of </w:t>
      </w:r>
      <w:r w:rsidR="0082463C">
        <w:rPr>
          <w:sz w:val="24"/>
        </w:rPr>
        <w:t>how</w:t>
      </w:r>
      <w:r>
        <w:rPr>
          <w:sz w:val="24"/>
        </w:rPr>
        <w:t xml:space="preserve"> each service complies and what the regulations, accounting guidance and industry standards are for this area.</w:t>
      </w:r>
    </w:p>
    <w:p w14:paraId="605DC33F" w14:textId="77777777" w:rsidR="00ED6A35" w:rsidRDefault="002479EF" w:rsidP="002479EF">
      <w:pPr>
        <w:ind w:left="-810"/>
        <w:rPr>
          <w:sz w:val="24"/>
        </w:rPr>
      </w:pPr>
      <w:r>
        <w:rPr>
          <w:sz w:val="24"/>
        </w:rPr>
        <w:t xml:space="preserve"> </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280"/>
        <w:gridCol w:w="1800"/>
        <w:gridCol w:w="1800"/>
        <w:gridCol w:w="1800"/>
        <w:gridCol w:w="1990"/>
      </w:tblGrid>
      <w:tr w:rsidR="00BB5F9B" w:rsidRPr="00655FDE" w14:paraId="2C0325D3" w14:textId="77777777" w:rsidTr="0076007B">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280" w:type="dxa"/>
            <w:shd w:val="clear" w:color="auto" w:fill="000000" w:themeFill="text1"/>
            <w:vAlign w:val="center"/>
          </w:tcPr>
          <w:p w14:paraId="08182C72" w14:textId="7E81958E" w:rsidR="00BB5F9B" w:rsidRPr="00D952E5" w:rsidRDefault="00025FAF" w:rsidP="00355524">
            <w:pPr>
              <w:jc w:val="center"/>
              <w:rPr>
                <w:sz w:val="26"/>
                <w:szCs w:val="26"/>
              </w:rPr>
            </w:pPr>
            <w:r>
              <w:rPr>
                <w:sz w:val="26"/>
                <w:szCs w:val="26"/>
              </w:rPr>
              <w:t>Asset Useful Lives</w:t>
            </w:r>
            <w:r w:rsidR="00586697">
              <w:rPr>
                <w:sz w:val="26"/>
                <w:szCs w:val="26"/>
              </w:rPr>
              <w:t xml:space="preserve"> Guidelines</w:t>
            </w:r>
          </w:p>
        </w:tc>
        <w:tc>
          <w:tcPr>
            <w:tcW w:w="1800" w:type="dxa"/>
            <w:shd w:val="clear" w:color="auto" w:fill="000000" w:themeFill="text1"/>
            <w:vAlign w:val="center"/>
          </w:tcPr>
          <w:p w14:paraId="226DBBC0"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800" w:type="dxa"/>
            <w:shd w:val="clear" w:color="auto" w:fill="000000" w:themeFill="text1"/>
            <w:vAlign w:val="center"/>
          </w:tcPr>
          <w:p w14:paraId="66C88047"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00" w:type="dxa"/>
            <w:shd w:val="clear" w:color="auto" w:fill="000000" w:themeFill="text1"/>
            <w:vAlign w:val="center"/>
          </w:tcPr>
          <w:p w14:paraId="34EE013B"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990" w:type="dxa"/>
            <w:shd w:val="clear" w:color="auto" w:fill="000000" w:themeFill="text1"/>
            <w:vAlign w:val="center"/>
          </w:tcPr>
          <w:p w14:paraId="29B1FB51"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253408" w:rsidRPr="00655FDE" w14:paraId="39D4A873" w14:textId="77777777" w:rsidTr="007600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80" w:type="dxa"/>
          </w:tcPr>
          <w:p w14:paraId="0C0BFC97" w14:textId="0D614C2B" w:rsidR="00253408" w:rsidRDefault="00253408" w:rsidP="00253408">
            <w:pPr>
              <w:autoSpaceDE w:val="0"/>
              <w:autoSpaceDN w:val="0"/>
              <w:adjustRightInd w:val="0"/>
              <w:rPr>
                <w:b w:val="0"/>
              </w:rPr>
            </w:pPr>
            <w:r w:rsidRPr="00D952E5">
              <w:rPr>
                <w:rFonts w:asciiTheme="minorHAnsi" w:hAnsiTheme="minorHAnsi"/>
                <w:sz w:val="24"/>
                <w:szCs w:val="24"/>
              </w:rPr>
              <w:t>DoD</w:t>
            </w:r>
            <w:r>
              <w:rPr>
                <w:rFonts w:asciiTheme="minorHAnsi" w:hAnsiTheme="minorHAnsi"/>
                <w:sz w:val="24"/>
                <w:szCs w:val="24"/>
              </w:rPr>
              <w:t>I 1015.15</w:t>
            </w:r>
            <w:r>
              <w:rPr>
                <w:rFonts w:asciiTheme="minorHAnsi" w:hAnsiTheme="minorHAnsi" w:cs="Times New Roman"/>
                <w:sz w:val="24"/>
                <w:szCs w:val="24"/>
              </w:rPr>
              <w:t xml:space="preserve">: </w:t>
            </w:r>
            <w:r>
              <w:t xml:space="preserve"> </w:t>
            </w:r>
            <w:r w:rsidRPr="00253408">
              <w:rPr>
                <w:b w:val="0"/>
              </w:rPr>
              <w:t xml:space="preserve">6.4.2.6. </w:t>
            </w:r>
            <w:r w:rsidR="00A27097">
              <w:rPr>
                <w:b w:val="0"/>
              </w:rPr>
              <w:t>“</w:t>
            </w:r>
            <w:r w:rsidRPr="00253408">
              <w:rPr>
                <w:b w:val="0"/>
                <w:u w:val="single"/>
              </w:rPr>
              <w:t>Depreciation and Amortization</w:t>
            </w:r>
            <w:r w:rsidRPr="00253408">
              <w:rPr>
                <w:b w:val="0"/>
              </w:rPr>
              <w:t>. Tangible fixed assets, except</w:t>
            </w:r>
            <w:r>
              <w:rPr>
                <w:b w:val="0"/>
                <w:bCs w:val="0"/>
              </w:rPr>
              <w:t xml:space="preserve"> </w:t>
            </w:r>
            <w:r w:rsidRPr="00253408">
              <w:rPr>
                <w:b w:val="0"/>
              </w:rPr>
              <w:t>construction in progress, shall be depreciated over their expected useful lives.</w:t>
            </w:r>
            <w:r w:rsidR="00A27097">
              <w:rPr>
                <w:b w:val="0"/>
              </w:rPr>
              <w:t>”</w:t>
            </w:r>
          </w:p>
          <w:p w14:paraId="3D3B477E" w14:textId="3BBB7602" w:rsidR="00253408" w:rsidRPr="00253408" w:rsidRDefault="00253408" w:rsidP="00253408">
            <w:pPr>
              <w:autoSpaceDE w:val="0"/>
              <w:autoSpaceDN w:val="0"/>
              <w:adjustRightInd w:val="0"/>
              <w:rPr>
                <w:b w:val="0"/>
                <w:bCs w:val="0"/>
              </w:rPr>
            </w:pPr>
          </w:p>
        </w:tc>
        <w:tc>
          <w:tcPr>
            <w:tcW w:w="1800" w:type="dxa"/>
          </w:tcPr>
          <w:p w14:paraId="2632747B" w14:textId="43279F7D" w:rsidR="00253408" w:rsidRDefault="00253408" w:rsidP="00253408">
            <w:pPr>
              <w:cnfStyle w:val="000000100000" w:firstRow="0" w:lastRow="0" w:firstColumn="0" w:lastColumn="0" w:oddVBand="0" w:evenVBand="0" w:oddHBand="1" w:evenHBand="0" w:firstRowFirstColumn="0" w:firstRowLastColumn="0" w:lastRowFirstColumn="0" w:lastRowLastColumn="0"/>
            </w:pPr>
            <w:r w:rsidRPr="00594B8A">
              <w:rPr>
                <w:rFonts w:asciiTheme="minorHAnsi" w:hAnsiTheme="minorHAnsi"/>
                <w:sz w:val="24"/>
                <w:szCs w:val="24"/>
              </w:rPr>
              <w:t>Follows Current Guidance</w:t>
            </w:r>
          </w:p>
        </w:tc>
        <w:tc>
          <w:tcPr>
            <w:tcW w:w="1800" w:type="dxa"/>
          </w:tcPr>
          <w:p w14:paraId="78AB6600" w14:textId="400CEDDB" w:rsidR="00253408" w:rsidRDefault="00253408" w:rsidP="00253408">
            <w:pPr>
              <w:cnfStyle w:val="000000100000" w:firstRow="0" w:lastRow="0" w:firstColumn="0" w:lastColumn="0" w:oddVBand="0" w:evenVBand="0" w:oddHBand="1" w:evenHBand="0" w:firstRowFirstColumn="0" w:firstRowLastColumn="0" w:lastRowFirstColumn="0" w:lastRowLastColumn="0"/>
            </w:pPr>
            <w:r w:rsidRPr="00594B8A">
              <w:rPr>
                <w:rFonts w:asciiTheme="minorHAnsi" w:hAnsiTheme="minorHAnsi"/>
                <w:sz w:val="24"/>
                <w:szCs w:val="24"/>
              </w:rPr>
              <w:t>Follows Current Guidance</w:t>
            </w:r>
          </w:p>
        </w:tc>
        <w:tc>
          <w:tcPr>
            <w:tcW w:w="1800" w:type="dxa"/>
          </w:tcPr>
          <w:p w14:paraId="62750D9A" w14:textId="68A7A092" w:rsidR="00253408" w:rsidRDefault="00253408" w:rsidP="00253408">
            <w:pPr>
              <w:cnfStyle w:val="000000100000" w:firstRow="0" w:lastRow="0" w:firstColumn="0" w:lastColumn="0" w:oddVBand="0" w:evenVBand="0" w:oddHBand="1" w:evenHBand="0" w:firstRowFirstColumn="0" w:firstRowLastColumn="0" w:lastRowFirstColumn="0" w:lastRowLastColumn="0"/>
            </w:pPr>
            <w:r w:rsidRPr="00594B8A">
              <w:rPr>
                <w:rFonts w:asciiTheme="minorHAnsi" w:hAnsiTheme="minorHAnsi"/>
                <w:sz w:val="24"/>
                <w:szCs w:val="24"/>
              </w:rPr>
              <w:t>Follows Current Guidance</w:t>
            </w:r>
          </w:p>
        </w:tc>
        <w:tc>
          <w:tcPr>
            <w:tcW w:w="1990" w:type="dxa"/>
          </w:tcPr>
          <w:p w14:paraId="3F97B3AC" w14:textId="6FD0859C" w:rsidR="00253408" w:rsidRDefault="00253408" w:rsidP="00253408">
            <w:pPr>
              <w:cnfStyle w:val="000000100000" w:firstRow="0" w:lastRow="0" w:firstColumn="0" w:lastColumn="0" w:oddVBand="0" w:evenVBand="0" w:oddHBand="1" w:evenHBand="0" w:firstRowFirstColumn="0" w:firstRowLastColumn="0" w:lastRowFirstColumn="0" w:lastRowLastColumn="0"/>
            </w:pPr>
            <w:r w:rsidRPr="00594B8A">
              <w:rPr>
                <w:rFonts w:asciiTheme="minorHAnsi" w:hAnsiTheme="minorHAnsi"/>
                <w:sz w:val="24"/>
                <w:szCs w:val="24"/>
              </w:rPr>
              <w:t>Follows Current Guidance</w:t>
            </w:r>
          </w:p>
        </w:tc>
      </w:tr>
      <w:tr w:rsidR="00A27097" w:rsidRPr="00655FDE" w14:paraId="60427E97" w14:textId="77777777" w:rsidTr="007600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80" w:type="dxa"/>
          </w:tcPr>
          <w:p w14:paraId="18EF0B44" w14:textId="11BCECCA" w:rsidR="00A27097" w:rsidRPr="00D61861" w:rsidRDefault="00A27097" w:rsidP="0069019B">
            <w:r w:rsidRPr="00D952E5">
              <w:rPr>
                <w:rFonts w:asciiTheme="minorHAnsi" w:hAnsiTheme="minorHAnsi"/>
                <w:sz w:val="24"/>
                <w:szCs w:val="24"/>
              </w:rPr>
              <w:t>FMR</w:t>
            </w:r>
            <w:r w:rsidRPr="00DF6CB3">
              <w:rPr>
                <w:rFonts w:asciiTheme="minorHAnsi" w:hAnsiTheme="minorHAnsi"/>
                <w:bCs w:val="0"/>
                <w:sz w:val="24"/>
                <w:szCs w:val="24"/>
              </w:rPr>
              <w:t xml:space="preserve"> Volume 13, Chapter </w:t>
            </w:r>
            <w:r w:rsidR="004858DD">
              <w:rPr>
                <w:rFonts w:asciiTheme="minorHAnsi" w:hAnsiTheme="minorHAnsi"/>
                <w:bCs w:val="0"/>
                <w:sz w:val="24"/>
                <w:szCs w:val="24"/>
              </w:rPr>
              <w:t>3</w:t>
            </w:r>
            <w:r w:rsidR="0069019B">
              <w:rPr>
                <w:rFonts w:asciiTheme="minorHAnsi" w:hAnsiTheme="minorHAnsi"/>
                <w:bCs w:val="0"/>
                <w:sz w:val="24"/>
                <w:szCs w:val="24"/>
              </w:rPr>
              <w:t>,</w:t>
            </w:r>
            <w:r w:rsidR="004858DD">
              <w:rPr>
                <w:rFonts w:asciiTheme="minorHAnsi" w:hAnsiTheme="minorHAnsi"/>
                <w:bCs w:val="0"/>
                <w:sz w:val="24"/>
                <w:szCs w:val="24"/>
              </w:rPr>
              <w:t xml:space="preserve"> </w:t>
            </w:r>
            <w:r w:rsidR="00FB6A7E">
              <w:t>030306</w:t>
            </w:r>
            <w:r w:rsidR="0069019B">
              <w:t>.</w:t>
            </w:r>
            <w:r w:rsidR="00FB6A7E">
              <w:rPr>
                <w:b w:val="0"/>
              </w:rPr>
              <w:t xml:space="preserve"> </w:t>
            </w:r>
            <w:r w:rsidR="00FB6A7E" w:rsidRPr="0069019B">
              <w:t>A</w:t>
            </w:r>
            <w:r w:rsidRPr="0069019B">
              <w:t>.</w:t>
            </w:r>
            <w:r w:rsidR="00FB6A7E" w:rsidRPr="0069019B">
              <w:t>1.c</w:t>
            </w:r>
            <w:r w:rsidR="0069019B">
              <w:rPr>
                <w:b w:val="0"/>
              </w:rPr>
              <w:t>:</w:t>
            </w:r>
            <w:r w:rsidR="004858DD">
              <w:rPr>
                <w:b w:val="0"/>
              </w:rPr>
              <w:t xml:space="preserve"> </w:t>
            </w:r>
            <w:r w:rsidR="004858DD" w:rsidRPr="0069019B">
              <w:rPr>
                <w:sz w:val="23"/>
                <w:szCs w:val="23"/>
              </w:rPr>
              <w:t xml:space="preserve">“NAFI management establishes the facility depreciation periods according to </w:t>
            </w:r>
            <w:r w:rsidR="00FB6A7E" w:rsidRPr="0069019B">
              <w:rPr>
                <w:sz w:val="23"/>
                <w:szCs w:val="23"/>
              </w:rPr>
              <w:t xml:space="preserve">guidance in </w:t>
            </w:r>
            <w:r w:rsidR="004858DD" w:rsidRPr="0069019B">
              <w:rPr>
                <w:sz w:val="23"/>
                <w:szCs w:val="23"/>
              </w:rPr>
              <w:t>Volume 4</w:t>
            </w:r>
            <w:r w:rsidR="00FB6A7E" w:rsidRPr="0069019B">
              <w:rPr>
                <w:sz w:val="23"/>
                <w:szCs w:val="23"/>
              </w:rPr>
              <w:t>.” and 030306</w:t>
            </w:r>
            <w:r w:rsidR="0069019B">
              <w:rPr>
                <w:sz w:val="23"/>
                <w:szCs w:val="23"/>
              </w:rPr>
              <w:t>.</w:t>
            </w:r>
            <w:r w:rsidR="00FB6A7E" w:rsidRPr="0069019B">
              <w:rPr>
                <w:sz w:val="23"/>
                <w:szCs w:val="23"/>
              </w:rPr>
              <w:t xml:space="preserve"> A</w:t>
            </w:r>
            <w:r w:rsidR="004858DD" w:rsidRPr="0069019B">
              <w:rPr>
                <w:sz w:val="23"/>
                <w:szCs w:val="23"/>
              </w:rPr>
              <w:t>.10. s</w:t>
            </w:r>
            <w:r w:rsidR="0069019B">
              <w:rPr>
                <w:b w:val="0"/>
                <w:sz w:val="23"/>
                <w:szCs w:val="23"/>
              </w:rPr>
              <w:t>tates</w:t>
            </w:r>
            <w:r w:rsidR="004858DD" w:rsidRPr="0069019B">
              <w:rPr>
                <w:sz w:val="23"/>
                <w:szCs w:val="23"/>
              </w:rPr>
              <w:t xml:space="preserve"> </w:t>
            </w:r>
            <w:r w:rsidR="004858DD" w:rsidRPr="005D6E5B">
              <w:rPr>
                <w:b w:val="0"/>
                <w:sz w:val="23"/>
                <w:szCs w:val="23"/>
              </w:rPr>
              <w:t>“</w:t>
            </w:r>
            <w:r w:rsidRPr="00A27097">
              <w:rPr>
                <w:b w:val="0"/>
              </w:rPr>
              <w:t xml:space="preserve">Refer to </w:t>
            </w:r>
            <w:r w:rsidR="00FB6A7E">
              <w:rPr>
                <w:b w:val="0"/>
              </w:rPr>
              <w:t xml:space="preserve">Volume 4, Chapter 6, </w:t>
            </w:r>
            <w:proofErr w:type="gramStart"/>
            <w:r w:rsidRPr="00A27097">
              <w:rPr>
                <w:b w:val="0"/>
              </w:rPr>
              <w:t>Table</w:t>
            </w:r>
            <w:proofErr w:type="gramEnd"/>
            <w:r w:rsidRPr="00A27097">
              <w:rPr>
                <w:b w:val="0"/>
              </w:rPr>
              <w:t xml:space="preserve"> 6-1 for depreciation periods.</w:t>
            </w:r>
            <w:r>
              <w:rPr>
                <w:b w:val="0"/>
              </w:rPr>
              <w:t>”</w:t>
            </w:r>
          </w:p>
        </w:tc>
        <w:tc>
          <w:tcPr>
            <w:tcW w:w="1800" w:type="dxa"/>
          </w:tcPr>
          <w:p w14:paraId="258FECFF" w14:textId="77777777" w:rsidR="00A27097" w:rsidRDefault="00A27097" w:rsidP="00A27097">
            <w:pPr>
              <w:cnfStyle w:val="000000010000" w:firstRow="0" w:lastRow="0" w:firstColumn="0" w:lastColumn="0" w:oddVBand="0" w:evenVBand="0" w:oddHBand="0" w:evenHBand="1" w:firstRowFirstColumn="0" w:firstRowLastColumn="0" w:lastRowFirstColumn="0" w:lastRowLastColumn="0"/>
            </w:pPr>
            <w:r w:rsidRPr="00B90AD6">
              <w:rPr>
                <w:rFonts w:asciiTheme="minorHAnsi" w:hAnsiTheme="minorHAnsi"/>
                <w:sz w:val="24"/>
                <w:szCs w:val="24"/>
              </w:rPr>
              <w:t>Follows Alternative Guidance</w:t>
            </w:r>
          </w:p>
        </w:tc>
        <w:tc>
          <w:tcPr>
            <w:tcW w:w="1800" w:type="dxa"/>
          </w:tcPr>
          <w:p w14:paraId="1D83BC72" w14:textId="18767071" w:rsidR="00A27097" w:rsidRDefault="00A27097" w:rsidP="00A27097">
            <w:pPr>
              <w:cnfStyle w:val="000000010000" w:firstRow="0" w:lastRow="0" w:firstColumn="0" w:lastColumn="0" w:oddVBand="0" w:evenVBand="0" w:oddHBand="0" w:evenHBand="1" w:firstRowFirstColumn="0" w:firstRowLastColumn="0" w:lastRowFirstColumn="0" w:lastRowLastColumn="0"/>
            </w:pPr>
            <w:r w:rsidRPr="00E71617">
              <w:rPr>
                <w:rFonts w:asciiTheme="minorHAnsi" w:hAnsiTheme="minorHAnsi"/>
                <w:sz w:val="24"/>
                <w:szCs w:val="24"/>
              </w:rPr>
              <w:t>Follows Alternative Guidance</w:t>
            </w:r>
          </w:p>
        </w:tc>
        <w:tc>
          <w:tcPr>
            <w:tcW w:w="1800" w:type="dxa"/>
          </w:tcPr>
          <w:p w14:paraId="61E111AB" w14:textId="11FD86F1" w:rsidR="00A27097" w:rsidRDefault="00A27097" w:rsidP="00A27097">
            <w:pPr>
              <w:cnfStyle w:val="000000010000" w:firstRow="0" w:lastRow="0" w:firstColumn="0" w:lastColumn="0" w:oddVBand="0" w:evenVBand="0" w:oddHBand="0" w:evenHBand="1" w:firstRowFirstColumn="0" w:firstRowLastColumn="0" w:lastRowFirstColumn="0" w:lastRowLastColumn="0"/>
            </w:pPr>
            <w:r w:rsidRPr="00E71617">
              <w:rPr>
                <w:rFonts w:asciiTheme="minorHAnsi" w:hAnsiTheme="minorHAnsi"/>
                <w:sz w:val="24"/>
                <w:szCs w:val="24"/>
              </w:rPr>
              <w:t>Follows Alternative Guidance</w:t>
            </w:r>
          </w:p>
        </w:tc>
        <w:tc>
          <w:tcPr>
            <w:tcW w:w="1990" w:type="dxa"/>
          </w:tcPr>
          <w:p w14:paraId="126FA610" w14:textId="001F88FB" w:rsidR="00A27097" w:rsidRDefault="00A27097" w:rsidP="00A27097">
            <w:pPr>
              <w:cnfStyle w:val="000000010000" w:firstRow="0" w:lastRow="0" w:firstColumn="0" w:lastColumn="0" w:oddVBand="0" w:evenVBand="0" w:oddHBand="0" w:evenHBand="1" w:firstRowFirstColumn="0" w:firstRowLastColumn="0" w:lastRowFirstColumn="0" w:lastRowLastColumn="0"/>
            </w:pPr>
            <w:r w:rsidRPr="00E71617">
              <w:rPr>
                <w:rFonts w:asciiTheme="minorHAnsi" w:hAnsiTheme="minorHAnsi"/>
                <w:sz w:val="24"/>
                <w:szCs w:val="24"/>
              </w:rPr>
              <w:t>Follows Alternative Guidance</w:t>
            </w:r>
          </w:p>
        </w:tc>
      </w:tr>
      <w:tr w:rsidR="00016794" w:rsidRPr="00655FDE" w14:paraId="36C5FA77" w14:textId="77777777" w:rsidTr="007600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80" w:type="dxa"/>
          </w:tcPr>
          <w:p w14:paraId="6C506F6E" w14:textId="4A28FF28" w:rsidR="00016794" w:rsidRDefault="00016794" w:rsidP="00016794">
            <w:pPr>
              <w:rPr>
                <w:sz w:val="24"/>
              </w:rPr>
            </w:pPr>
            <w:proofErr w:type="spellStart"/>
            <w:r w:rsidRPr="00D952E5">
              <w:rPr>
                <w:rFonts w:asciiTheme="minorHAnsi" w:hAnsiTheme="minorHAnsi"/>
                <w:sz w:val="24"/>
              </w:rPr>
              <w:t>GAAP</w:t>
            </w:r>
            <w:proofErr w:type="spellEnd"/>
            <w:r w:rsidRPr="00D952E5">
              <w:rPr>
                <w:rFonts w:asciiTheme="minorHAnsi" w:hAnsiTheme="minorHAnsi"/>
                <w:sz w:val="24"/>
              </w:rPr>
              <w:t xml:space="preserve">:  </w:t>
            </w:r>
            <w:r>
              <w:rPr>
                <w:rFonts w:asciiTheme="minorHAnsi" w:hAnsiTheme="minorHAnsi" w:cs="Times New Roman"/>
                <w:b w:val="0"/>
                <w:sz w:val="24"/>
                <w:szCs w:val="24"/>
              </w:rPr>
              <w:t>Silent on treatment. Depreciate assets over</w:t>
            </w:r>
            <w:r w:rsidR="00427039">
              <w:rPr>
                <w:rFonts w:asciiTheme="minorHAnsi" w:hAnsiTheme="minorHAnsi" w:cs="Times New Roman"/>
                <w:b w:val="0"/>
                <w:sz w:val="24"/>
                <w:szCs w:val="24"/>
              </w:rPr>
              <w:t xml:space="preserve"> expected</w:t>
            </w:r>
            <w:r>
              <w:rPr>
                <w:rFonts w:asciiTheme="minorHAnsi" w:hAnsiTheme="minorHAnsi" w:cs="Times New Roman"/>
                <w:b w:val="0"/>
                <w:sz w:val="24"/>
                <w:szCs w:val="24"/>
              </w:rPr>
              <w:t xml:space="preserve"> useful lives</w:t>
            </w:r>
            <w:r w:rsidR="00B054C6">
              <w:rPr>
                <w:rFonts w:asciiTheme="minorHAnsi" w:hAnsiTheme="minorHAnsi" w:cs="Times New Roman"/>
                <w:b w:val="0"/>
                <w:sz w:val="24"/>
                <w:szCs w:val="24"/>
              </w:rPr>
              <w:t>.</w:t>
            </w:r>
          </w:p>
          <w:p w14:paraId="64CFBEFA" w14:textId="77777777" w:rsidR="00016794" w:rsidRPr="00D952E5" w:rsidRDefault="00016794" w:rsidP="00016794">
            <w:pPr>
              <w:pStyle w:val="Heading2"/>
              <w:outlineLvl w:val="1"/>
              <w:rPr>
                <w:rFonts w:asciiTheme="minorHAnsi" w:hAnsiTheme="minorHAnsi"/>
                <w:sz w:val="24"/>
              </w:rPr>
            </w:pPr>
          </w:p>
        </w:tc>
        <w:tc>
          <w:tcPr>
            <w:tcW w:w="1800" w:type="dxa"/>
          </w:tcPr>
          <w:p w14:paraId="10DE6BF1" w14:textId="4942AFFD" w:rsidR="00016794" w:rsidRPr="00655FDE" w:rsidRDefault="00016794" w:rsidP="00016794">
            <w:pPr>
              <w:cnfStyle w:val="000000100000" w:firstRow="0" w:lastRow="0" w:firstColumn="0" w:lastColumn="0" w:oddVBand="0" w:evenVBand="0" w:oddHBand="1" w:evenHBand="0" w:firstRowFirstColumn="0" w:firstRowLastColumn="0" w:lastRowFirstColumn="0" w:lastRowLastColumn="0"/>
            </w:pPr>
            <w:r w:rsidRPr="00B153F7">
              <w:rPr>
                <w:rFonts w:asciiTheme="minorHAnsi" w:hAnsiTheme="minorHAnsi"/>
                <w:sz w:val="24"/>
                <w:szCs w:val="24"/>
              </w:rPr>
              <w:t>Follows Current Guidance</w:t>
            </w:r>
          </w:p>
        </w:tc>
        <w:tc>
          <w:tcPr>
            <w:tcW w:w="1800" w:type="dxa"/>
          </w:tcPr>
          <w:p w14:paraId="3FDFBE57" w14:textId="56F856F9" w:rsidR="00016794" w:rsidRPr="00655FDE" w:rsidRDefault="00016794" w:rsidP="00016794">
            <w:pPr>
              <w:cnfStyle w:val="000000100000" w:firstRow="0" w:lastRow="0" w:firstColumn="0" w:lastColumn="0" w:oddVBand="0" w:evenVBand="0" w:oddHBand="1" w:evenHBand="0" w:firstRowFirstColumn="0" w:firstRowLastColumn="0" w:lastRowFirstColumn="0" w:lastRowLastColumn="0"/>
            </w:pPr>
            <w:r w:rsidRPr="00B153F7">
              <w:rPr>
                <w:rFonts w:asciiTheme="minorHAnsi" w:hAnsiTheme="minorHAnsi"/>
                <w:sz w:val="24"/>
                <w:szCs w:val="24"/>
              </w:rPr>
              <w:t>Follows Current Guidance</w:t>
            </w:r>
          </w:p>
        </w:tc>
        <w:tc>
          <w:tcPr>
            <w:tcW w:w="1800" w:type="dxa"/>
          </w:tcPr>
          <w:p w14:paraId="0595D584" w14:textId="3A9F2AEB" w:rsidR="00016794" w:rsidRPr="00655FDE" w:rsidRDefault="00016794" w:rsidP="00016794">
            <w:pPr>
              <w:cnfStyle w:val="000000100000" w:firstRow="0" w:lastRow="0" w:firstColumn="0" w:lastColumn="0" w:oddVBand="0" w:evenVBand="0" w:oddHBand="1" w:evenHBand="0" w:firstRowFirstColumn="0" w:firstRowLastColumn="0" w:lastRowFirstColumn="0" w:lastRowLastColumn="0"/>
            </w:pPr>
            <w:r w:rsidRPr="00B153F7">
              <w:rPr>
                <w:rFonts w:asciiTheme="minorHAnsi" w:hAnsiTheme="minorHAnsi"/>
                <w:sz w:val="24"/>
                <w:szCs w:val="24"/>
              </w:rPr>
              <w:t>Follows Current Guidance</w:t>
            </w:r>
          </w:p>
        </w:tc>
        <w:tc>
          <w:tcPr>
            <w:tcW w:w="1990" w:type="dxa"/>
          </w:tcPr>
          <w:p w14:paraId="602CEE7C" w14:textId="7B8421E0" w:rsidR="00016794" w:rsidRPr="00655FDE" w:rsidRDefault="00016794" w:rsidP="00016794">
            <w:pPr>
              <w:cnfStyle w:val="000000100000" w:firstRow="0" w:lastRow="0" w:firstColumn="0" w:lastColumn="0" w:oddVBand="0" w:evenVBand="0" w:oddHBand="1" w:evenHBand="0" w:firstRowFirstColumn="0" w:firstRowLastColumn="0" w:lastRowFirstColumn="0" w:lastRowLastColumn="0"/>
            </w:pPr>
            <w:r w:rsidRPr="00B153F7">
              <w:rPr>
                <w:rFonts w:asciiTheme="minorHAnsi" w:hAnsiTheme="minorHAnsi"/>
                <w:sz w:val="24"/>
                <w:szCs w:val="24"/>
              </w:rPr>
              <w:t>Follows Current Guidance</w:t>
            </w:r>
          </w:p>
        </w:tc>
      </w:tr>
      <w:tr w:rsidR="00B054C6" w:rsidRPr="00655FDE" w14:paraId="576FB9E1" w14:textId="77777777" w:rsidTr="007600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80" w:type="dxa"/>
          </w:tcPr>
          <w:p w14:paraId="31D5B507" w14:textId="6C3A3818" w:rsidR="00B054C6" w:rsidRPr="00B054C6" w:rsidRDefault="00B054C6" w:rsidP="00217CE3">
            <w:pPr>
              <w:rPr>
                <w:rFonts w:asciiTheme="minorHAnsi" w:hAnsiTheme="minorHAnsi"/>
                <w:b w:val="0"/>
                <w:sz w:val="24"/>
              </w:rPr>
            </w:pPr>
            <w:r>
              <w:rPr>
                <w:rFonts w:asciiTheme="minorHAnsi" w:hAnsiTheme="minorHAnsi"/>
                <w:sz w:val="24"/>
              </w:rPr>
              <w:t xml:space="preserve">Industry Standard: </w:t>
            </w:r>
            <w:r>
              <w:rPr>
                <w:rFonts w:asciiTheme="minorHAnsi" w:hAnsiTheme="minorHAnsi"/>
                <w:b w:val="0"/>
                <w:sz w:val="24"/>
              </w:rPr>
              <w:t>Industry standard i</w:t>
            </w:r>
            <w:r w:rsidR="00217CE3">
              <w:rPr>
                <w:rFonts w:asciiTheme="minorHAnsi" w:hAnsiTheme="minorHAnsi"/>
                <w:b w:val="0"/>
                <w:sz w:val="24"/>
              </w:rPr>
              <w:t>s company specific</w:t>
            </w:r>
          </w:p>
        </w:tc>
        <w:tc>
          <w:tcPr>
            <w:tcW w:w="1800" w:type="dxa"/>
          </w:tcPr>
          <w:p w14:paraId="6E8EA714" w14:textId="4026E4F3" w:rsidR="00B054C6" w:rsidRPr="00B153F7" w:rsidRDefault="00E067F3" w:rsidP="00E067F3">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N/A</w:t>
            </w:r>
          </w:p>
        </w:tc>
        <w:tc>
          <w:tcPr>
            <w:tcW w:w="1800" w:type="dxa"/>
          </w:tcPr>
          <w:p w14:paraId="71ACACCA" w14:textId="4B80CB15" w:rsidR="00B054C6" w:rsidRPr="00B153F7" w:rsidRDefault="00E067F3" w:rsidP="00B054C6">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N/A</w:t>
            </w:r>
          </w:p>
        </w:tc>
        <w:tc>
          <w:tcPr>
            <w:tcW w:w="1800" w:type="dxa"/>
          </w:tcPr>
          <w:p w14:paraId="086DAB69" w14:textId="6A31C4EB" w:rsidR="00B054C6" w:rsidRPr="00B153F7" w:rsidRDefault="00E067F3" w:rsidP="00B054C6">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N/A</w:t>
            </w:r>
          </w:p>
        </w:tc>
        <w:tc>
          <w:tcPr>
            <w:tcW w:w="1990" w:type="dxa"/>
          </w:tcPr>
          <w:p w14:paraId="72558F84" w14:textId="53FF7C04" w:rsidR="00B054C6" w:rsidRPr="00B153F7" w:rsidRDefault="00E067F3" w:rsidP="00B054C6">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N/A</w:t>
            </w:r>
          </w:p>
        </w:tc>
      </w:tr>
    </w:tbl>
    <w:p w14:paraId="7332BE73" w14:textId="77777777" w:rsidR="00CF0686" w:rsidRDefault="00CF0686" w:rsidP="00FE3532">
      <w:pPr>
        <w:pStyle w:val="Heading1"/>
        <w:tabs>
          <w:tab w:val="left" w:pos="6675"/>
        </w:tabs>
        <w:ind w:left="-2160" w:firstLine="180"/>
        <w:rPr>
          <w:sz w:val="24"/>
        </w:rPr>
      </w:pPr>
    </w:p>
    <w:p w14:paraId="719DC6B5" w14:textId="47F3F0F2"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t>Discussion</w:t>
      </w:r>
      <w:r w:rsidR="00FE3532" w:rsidRPr="007B3038">
        <w:rPr>
          <w:rFonts w:ascii="Garamond" w:hAnsi="Garamond"/>
          <w:bCs w:val="0"/>
          <w:color w:val="auto"/>
          <w:kern w:val="0"/>
          <w:sz w:val="24"/>
          <w:szCs w:val="20"/>
        </w:rPr>
        <w:t xml:space="preserve"> </w:t>
      </w:r>
    </w:p>
    <w:p w14:paraId="65A0B42D" w14:textId="408E58B6" w:rsidR="003E019D" w:rsidRPr="006A6C30" w:rsidRDefault="006504EC" w:rsidP="005B1472">
      <w:pPr>
        <w:ind w:left="-810"/>
        <w:rPr>
          <w:sz w:val="24"/>
        </w:rPr>
      </w:pPr>
      <w:r>
        <w:rPr>
          <w:sz w:val="24"/>
        </w:rPr>
        <w:t xml:space="preserve">According to U.S. </w:t>
      </w:r>
      <w:proofErr w:type="spellStart"/>
      <w:r>
        <w:rPr>
          <w:sz w:val="24"/>
        </w:rPr>
        <w:t>GAAP</w:t>
      </w:r>
      <w:proofErr w:type="spellEnd"/>
      <w:r>
        <w:rPr>
          <w:sz w:val="24"/>
        </w:rPr>
        <w:t>,</w:t>
      </w:r>
      <w:r w:rsidR="00427039">
        <w:rPr>
          <w:sz w:val="24"/>
        </w:rPr>
        <w:t xml:space="preserve"> organizations must depreciate their assets over the expected useful lives of the assets. It is up to each organization to determine the expected useful lives based on how the assets will be used. The FMR includes a table that outlines the expected useful lives the Services should use to depreciate each asset class. Each Service, however, has its own asset useful life t</w:t>
      </w:r>
      <w:r w:rsidR="00DF6211">
        <w:rPr>
          <w:sz w:val="24"/>
        </w:rPr>
        <w:t>able</w:t>
      </w:r>
      <w:r w:rsidR="00427039">
        <w:rPr>
          <w:sz w:val="24"/>
        </w:rPr>
        <w:t xml:space="preserve"> that do</w:t>
      </w:r>
      <w:r w:rsidR="00DF6211">
        <w:rPr>
          <w:sz w:val="24"/>
        </w:rPr>
        <w:t>es</w:t>
      </w:r>
      <w:r w:rsidR="00427039">
        <w:rPr>
          <w:sz w:val="24"/>
        </w:rPr>
        <w:t xml:space="preserve"> not </w:t>
      </w:r>
      <w:r w:rsidR="00DF6211">
        <w:rPr>
          <w:sz w:val="24"/>
        </w:rPr>
        <w:t>match the FMR table. V</w:t>
      </w:r>
      <w:r w:rsidR="00427039">
        <w:rPr>
          <w:sz w:val="24"/>
        </w:rPr>
        <w:t xml:space="preserve">ariance in </w:t>
      </w:r>
      <w:r w:rsidR="00DF6211">
        <w:rPr>
          <w:sz w:val="24"/>
        </w:rPr>
        <w:t xml:space="preserve">Service asset </w:t>
      </w:r>
      <w:r w:rsidR="00427039">
        <w:rPr>
          <w:sz w:val="24"/>
        </w:rPr>
        <w:t xml:space="preserve">useful lives makes it difficult to compare depreciation expense across the Services. For example, </w:t>
      </w:r>
      <w:r w:rsidR="00A32C66">
        <w:rPr>
          <w:sz w:val="24"/>
        </w:rPr>
        <w:t>the FMR requires buildings to be depreciated over 40 years but some Services depreciate building over 30 years. Using straight line depreciation, the yearly depreciation expense for a building costing $20 million will differ depending on whether the us</w:t>
      </w:r>
      <w:r w:rsidR="00DF6211">
        <w:rPr>
          <w:sz w:val="24"/>
        </w:rPr>
        <w:t>eful life used is</w:t>
      </w:r>
      <w:r w:rsidR="00A32C66">
        <w:rPr>
          <w:sz w:val="24"/>
        </w:rPr>
        <w:t xml:space="preserve"> 30 years or 40 years.</w:t>
      </w:r>
    </w:p>
    <w:p w14:paraId="01B7E1E5" w14:textId="77777777" w:rsidR="00E40791" w:rsidRPr="004A5CEB" w:rsidRDefault="00E40791" w:rsidP="004A5CEB">
      <w:pPr>
        <w:pStyle w:val="BodyText"/>
      </w:pPr>
    </w:p>
    <w:p w14:paraId="71DE2A42" w14:textId="746F614E" w:rsidR="004B1481" w:rsidRDefault="006A5955" w:rsidP="004858DD">
      <w:pPr>
        <w:pStyle w:val="Heading1"/>
        <w:tabs>
          <w:tab w:val="left" w:pos="6675"/>
        </w:tabs>
        <w:ind w:left="-2160" w:firstLine="180"/>
        <w:rPr>
          <w:sz w:val="24"/>
        </w:rPr>
      </w:pPr>
      <w:r>
        <w:rPr>
          <w:sz w:val="24"/>
        </w:rPr>
        <w:lastRenderedPageBreak/>
        <w:t>Recommendation</w:t>
      </w:r>
    </w:p>
    <w:p w14:paraId="13150A1A" w14:textId="77777777" w:rsidR="00CF0686" w:rsidRDefault="006A5955" w:rsidP="005A6307">
      <w:pPr>
        <w:ind w:left="-810"/>
        <w:rPr>
          <w:sz w:val="24"/>
        </w:rPr>
      </w:pPr>
      <w:r w:rsidRPr="00E61C20">
        <w:rPr>
          <w:sz w:val="24"/>
        </w:rPr>
        <w:t xml:space="preserve">Given the </w:t>
      </w:r>
      <w:r w:rsidR="005A6307">
        <w:rPr>
          <w:sz w:val="24"/>
        </w:rPr>
        <w:t>variance in asset useful lives used by the Services, it is recommended to create a new asset useful lives table for NAF depreciation</w:t>
      </w:r>
      <w:r w:rsidR="00E95D80">
        <w:rPr>
          <w:sz w:val="24"/>
        </w:rPr>
        <w:t xml:space="preserve"> that meets the Services’ needs</w:t>
      </w:r>
      <w:r w:rsidR="00CF0686">
        <w:rPr>
          <w:sz w:val="24"/>
        </w:rPr>
        <w:t xml:space="preserve"> and provides uniformity and consistency</w:t>
      </w:r>
      <w:r w:rsidR="005A6307">
        <w:rPr>
          <w:sz w:val="24"/>
        </w:rPr>
        <w:t xml:space="preserve">. It is recommended </w:t>
      </w:r>
      <w:r w:rsidR="00CA2A6A">
        <w:rPr>
          <w:sz w:val="24"/>
        </w:rPr>
        <w:t>that</w:t>
      </w:r>
      <w:r w:rsidR="005A6307">
        <w:rPr>
          <w:sz w:val="24"/>
        </w:rPr>
        <w:t xml:space="preserve"> a range of useful lives be allowed for </w:t>
      </w:r>
      <w:r w:rsidR="00E94936">
        <w:rPr>
          <w:sz w:val="24"/>
        </w:rPr>
        <w:t xml:space="preserve">most </w:t>
      </w:r>
      <w:r w:rsidR="005A6307">
        <w:rPr>
          <w:sz w:val="24"/>
        </w:rPr>
        <w:t>asset class</w:t>
      </w:r>
      <w:r w:rsidR="00E94936">
        <w:rPr>
          <w:sz w:val="24"/>
        </w:rPr>
        <w:t>es</w:t>
      </w:r>
      <w:r w:rsidR="005A6307">
        <w:rPr>
          <w:sz w:val="24"/>
        </w:rPr>
        <w:t xml:space="preserve"> instead of a single fixed year for each asset class.</w:t>
      </w:r>
      <w:r w:rsidR="00CA2A6A">
        <w:rPr>
          <w:sz w:val="24"/>
        </w:rPr>
        <w:t xml:space="preserve"> </w:t>
      </w:r>
    </w:p>
    <w:p w14:paraId="61BF551E" w14:textId="77777777" w:rsidR="00CF0686" w:rsidRDefault="00CF0686" w:rsidP="005A6307">
      <w:pPr>
        <w:ind w:left="-810"/>
        <w:rPr>
          <w:sz w:val="24"/>
        </w:rPr>
      </w:pPr>
    </w:p>
    <w:p w14:paraId="06E6582B" w14:textId="7C82B1A1" w:rsidR="00CA2A6A" w:rsidRDefault="0013523F" w:rsidP="005A6307">
      <w:pPr>
        <w:ind w:left="-810"/>
        <w:rPr>
          <w:sz w:val="24"/>
        </w:rPr>
      </w:pPr>
      <w:r>
        <w:rPr>
          <w:sz w:val="24"/>
        </w:rPr>
        <w:t>Please note</w:t>
      </w:r>
      <w:r w:rsidR="00CF0686">
        <w:rPr>
          <w:sz w:val="24"/>
        </w:rPr>
        <w:t xml:space="preserve">: </w:t>
      </w:r>
      <w:r>
        <w:rPr>
          <w:sz w:val="24"/>
        </w:rPr>
        <w:t>Air</w:t>
      </w:r>
      <w:r w:rsidR="00CF0686">
        <w:rPr>
          <w:sz w:val="24"/>
        </w:rPr>
        <w:t xml:space="preserve"> F</w:t>
      </w:r>
      <w:r>
        <w:rPr>
          <w:sz w:val="24"/>
        </w:rPr>
        <w:t xml:space="preserve">orce has made additional requests regarding specific aircraft-related capital assets since the March </w:t>
      </w:r>
      <w:r w:rsidR="00CF0686">
        <w:rPr>
          <w:sz w:val="24"/>
        </w:rPr>
        <w:t>2018 NAF Accounting Workshop</w:t>
      </w:r>
      <w:r>
        <w:rPr>
          <w:sz w:val="24"/>
        </w:rPr>
        <w:t>.</w:t>
      </w:r>
    </w:p>
    <w:p w14:paraId="36E7445C" w14:textId="77777777" w:rsidR="00E87DF6" w:rsidRDefault="00E87DF6" w:rsidP="005A6307">
      <w:pPr>
        <w:ind w:left="-810"/>
        <w:rPr>
          <w:sz w:val="24"/>
        </w:rPr>
      </w:pPr>
    </w:p>
    <w:tbl>
      <w:tblPr>
        <w:tblStyle w:val="GTITableStyle1"/>
        <w:tblW w:w="13860" w:type="dxa"/>
        <w:tblInd w:w="-1265" w:type="dxa"/>
        <w:tblLayout w:type="fixed"/>
        <w:tblLook w:val="04A0" w:firstRow="1" w:lastRow="0" w:firstColumn="1" w:lastColumn="0" w:noHBand="0" w:noVBand="1"/>
      </w:tblPr>
      <w:tblGrid>
        <w:gridCol w:w="1266"/>
        <w:gridCol w:w="1049"/>
        <w:gridCol w:w="1529"/>
        <w:gridCol w:w="1241"/>
        <w:gridCol w:w="945"/>
        <w:gridCol w:w="1080"/>
        <w:gridCol w:w="1170"/>
        <w:gridCol w:w="1080"/>
        <w:gridCol w:w="1080"/>
        <w:gridCol w:w="1890"/>
        <w:gridCol w:w="1530"/>
      </w:tblGrid>
      <w:tr w:rsidR="00506FC4" w:rsidRPr="00AD3E5F" w14:paraId="11C5CE93" w14:textId="13E8B6FC" w:rsidTr="00506FC4">
        <w:trPr>
          <w:trHeight w:val="301"/>
        </w:trPr>
        <w:tc>
          <w:tcPr>
            <w:tcW w:w="1266" w:type="dxa"/>
            <w:tcBorders>
              <w:left w:val="single" w:sz="4" w:space="0" w:color="808080" w:themeColor="background1" w:themeShade="80"/>
              <w:right w:val="single" w:sz="4" w:space="0" w:color="808080" w:themeColor="background1" w:themeShade="80"/>
            </w:tcBorders>
            <w:shd w:val="clear" w:color="auto" w:fill="C7C7C7"/>
          </w:tcPr>
          <w:p w14:paraId="17E94AB8" w14:textId="59C2D52B" w:rsidR="00506FC4" w:rsidRPr="00E87DF6" w:rsidRDefault="00506FC4" w:rsidP="008A75E1">
            <w:pPr>
              <w:rPr>
                <w:b/>
                <w:i/>
                <w:szCs w:val="22"/>
              </w:rPr>
            </w:pPr>
            <w:r w:rsidRPr="00E87DF6">
              <w:rPr>
                <w:b/>
                <w:i/>
                <w:szCs w:val="22"/>
              </w:rPr>
              <w:t>Asset</w:t>
            </w:r>
          </w:p>
        </w:tc>
        <w:tc>
          <w:tcPr>
            <w:tcW w:w="1049"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4DAA1F83" w14:textId="205B0020" w:rsidR="00506FC4" w:rsidRPr="00AD3E5F" w:rsidRDefault="00506FC4" w:rsidP="008A75E1">
            <w:pPr>
              <w:rPr>
                <w:szCs w:val="22"/>
              </w:rPr>
            </w:pPr>
            <w:r w:rsidRPr="00AD3E5F">
              <w:rPr>
                <w:szCs w:val="22"/>
              </w:rPr>
              <w:t>Buildings</w:t>
            </w:r>
          </w:p>
        </w:tc>
        <w:tc>
          <w:tcPr>
            <w:tcW w:w="1529"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1287BF8E" w14:textId="77777777" w:rsidR="00506FC4" w:rsidRPr="00AD3E5F" w:rsidRDefault="00506FC4" w:rsidP="008A75E1">
            <w:pPr>
              <w:rPr>
                <w:szCs w:val="22"/>
              </w:rPr>
            </w:pPr>
            <w:r w:rsidRPr="00AD3E5F">
              <w:rPr>
                <w:szCs w:val="22"/>
              </w:rPr>
              <w:t>Building Improvements</w:t>
            </w:r>
          </w:p>
        </w:tc>
        <w:tc>
          <w:tcPr>
            <w:tcW w:w="1241"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7CCC71B1" w14:textId="77777777" w:rsidR="00506FC4" w:rsidRPr="00AD3E5F" w:rsidRDefault="00506FC4" w:rsidP="008A75E1">
            <w:pPr>
              <w:rPr>
                <w:szCs w:val="22"/>
              </w:rPr>
            </w:pPr>
            <w:r w:rsidRPr="00AD3E5F">
              <w:rPr>
                <w:szCs w:val="22"/>
              </w:rPr>
              <w:t>Furniture, Fixtures &amp; Equipment</w:t>
            </w:r>
          </w:p>
        </w:tc>
        <w:tc>
          <w:tcPr>
            <w:tcW w:w="945"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4A327B9A" w14:textId="77777777" w:rsidR="00506FC4" w:rsidRPr="00AD3E5F" w:rsidRDefault="00506FC4" w:rsidP="008A75E1">
            <w:pPr>
              <w:rPr>
                <w:szCs w:val="22"/>
              </w:rPr>
            </w:pPr>
            <w:r w:rsidRPr="00AD3E5F">
              <w:rPr>
                <w:szCs w:val="22"/>
              </w:rPr>
              <w:t>Vehicles</w:t>
            </w:r>
          </w:p>
        </w:tc>
        <w:tc>
          <w:tcPr>
            <w:tcW w:w="1080" w:type="dxa"/>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3742E1C" w14:textId="3DE87203" w:rsidR="00506FC4" w:rsidRDefault="00506FC4" w:rsidP="008A75E1">
            <w:pPr>
              <w:rPr>
                <w:szCs w:val="22"/>
              </w:rPr>
            </w:pPr>
            <w:r>
              <w:rPr>
                <w:szCs w:val="22"/>
              </w:rPr>
              <w:t>Aircraft Engine Overhaul</w:t>
            </w:r>
          </w:p>
        </w:tc>
        <w:tc>
          <w:tcPr>
            <w:tcW w:w="1170" w:type="dxa"/>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6114BB3" w14:textId="53890236" w:rsidR="00506FC4" w:rsidRPr="00AD3E5F" w:rsidRDefault="00506FC4" w:rsidP="008A75E1">
            <w:pPr>
              <w:rPr>
                <w:szCs w:val="22"/>
              </w:rPr>
            </w:pPr>
            <w:r>
              <w:rPr>
                <w:szCs w:val="22"/>
              </w:rPr>
              <w:t>Aircraft Avionics, interior, painting</w:t>
            </w:r>
          </w:p>
        </w:tc>
        <w:tc>
          <w:tcPr>
            <w:tcW w:w="108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0DBC96CB" w14:textId="161A3288" w:rsidR="00506FC4" w:rsidRPr="00AD3E5F" w:rsidRDefault="00506FC4" w:rsidP="008A75E1">
            <w:pPr>
              <w:rPr>
                <w:szCs w:val="22"/>
              </w:rPr>
            </w:pPr>
            <w:r w:rsidRPr="00AD3E5F">
              <w:rPr>
                <w:szCs w:val="22"/>
              </w:rPr>
              <w:t>Aircraft</w:t>
            </w:r>
          </w:p>
        </w:tc>
        <w:tc>
          <w:tcPr>
            <w:tcW w:w="108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16F1A70A" w14:textId="77777777" w:rsidR="00506FC4" w:rsidRPr="00AD3E5F" w:rsidRDefault="00506FC4" w:rsidP="008A75E1">
            <w:pPr>
              <w:rPr>
                <w:szCs w:val="22"/>
              </w:rPr>
            </w:pPr>
            <w:r w:rsidRPr="00AD3E5F">
              <w:rPr>
                <w:szCs w:val="22"/>
              </w:rPr>
              <w:t>Boats</w:t>
            </w:r>
          </w:p>
        </w:tc>
        <w:tc>
          <w:tcPr>
            <w:tcW w:w="189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4FA1F470" w14:textId="77777777" w:rsidR="00506FC4" w:rsidRPr="00AD3E5F" w:rsidRDefault="00506FC4" w:rsidP="008A75E1">
            <w:pPr>
              <w:rPr>
                <w:szCs w:val="22"/>
              </w:rPr>
            </w:pPr>
            <w:r w:rsidRPr="00AD3E5F">
              <w:rPr>
                <w:szCs w:val="22"/>
              </w:rPr>
              <w:t>Computer Hardware</w:t>
            </w:r>
          </w:p>
        </w:tc>
        <w:tc>
          <w:tcPr>
            <w:tcW w:w="153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hideMark/>
          </w:tcPr>
          <w:p w14:paraId="132B434F" w14:textId="77777777" w:rsidR="00506FC4" w:rsidRPr="00AD3E5F" w:rsidRDefault="00506FC4" w:rsidP="008A75E1">
            <w:pPr>
              <w:rPr>
                <w:szCs w:val="22"/>
              </w:rPr>
            </w:pPr>
            <w:r w:rsidRPr="00AD3E5F">
              <w:rPr>
                <w:szCs w:val="22"/>
              </w:rPr>
              <w:t>Computer Software</w:t>
            </w:r>
          </w:p>
        </w:tc>
      </w:tr>
      <w:tr w:rsidR="00506FC4" w:rsidRPr="00AD3E5F" w14:paraId="74E208D7" w14:textId="26B6AA4C" w:rsidTr="00506FC4">
        <w:trPr>
          <w:trHeight w:val="301"/>
        </w:trPr>
        <w:tc>
          <w:tcPr>
            <w:tcW w:w="1266" w:type="dxa"/>
            <w:tcBorders>
              <w:left w:val="single" w:sz="4" w:space="0" w:color="808080" w:themeColor="background1" w:themeShade="80"/>
              <w:right w:val="single" w:sz="4" w:space="0" w:color="808080" w:themeColor="background1" w:themeShade="80"/>
            </w:tcBorders>
            <w:shd w:val="clear" w:color="auto" w:fill="C7C7C7"/>
          </w:tcPr>
          <w:p w14:paraId="1AF01997" w14:textId="395C827B" w:rsidR="00506FC4" w:rsidRPr="00E87DF6" w:rsidRDefault="00506FC4" w:rsidP="008A75E1">
            <w:pPr>
              <w:rPr>
                <w:b/>
                <w:i/>
                <w:szCs w:val="22"/>
              </w:rPr>
            </w:pPr>
            <w:r w:rsidRPr="00E87DF6">
              <w:rPr>
                <w:b/>
                <w:i/>
                <w:szCs w:val="22"/>
              </w:rPr>
              <w:t>Useful Life in Years</w:t>
            </w:r>
          </w:p>
        </w:tc>
        <w:tc>
          <w:tcPr>
            <w:tcW w:w="1049" w:type="dxa"/>
            <w:tcBorders>
              <w:left w:val="single" w:sz="4" w:space="0" w:color="808080" w:themeColor="background1" w:themeShade="80"/>
              <w:right w:val="single" w:sz="4" w:space="0" w:color="808080" w:themeColor="background1" w:themeShade="80"/>
            </w:tcBorders>
            <w:noWrap/>
            <w:hideMark/>
          </w:tcPr>
          <w:p w14:paraId="6C929BAA" w14:textId="3E27E104" w:rsidR="00506FC4" w:rsidRPr="00AD3E5F" w:rsidRDefault="00506FC4" w:rsidP="008A75E1">
            <w:pPr>
              <w:rPr>
                <w:szCs w:val="22"/>
              </w:rPr>
            </w:pPr>
            <w:r w:rsidRPr="00AD3E5F">
              <w:rPr>
                <w:szCs w:val="22"/>
              </w:rPr>
              <w:t>30 - 40</w:t>
            </w:r>
          </w:p>
        </w:tc>
        <w:tc>
          <w:tcPr>
            <w:tcW w:w="1529" w:type="dxa"/>
            <w:tcBorders>
              <w:left w:val="single" w:sz="4" w:space="0" w:color="808080" w:themeColor="background1" w:themeShade="80"/>
              <w:right w:val="single" w:sz="4" w:space="0" w:color="808080" w:themeColor="background1" w:themeShade="80"/>
            </w:tcBorders>
            <w:noWrap/>
            <w:hideMark/>
          </w:tcPr>
          <w:p w14:paraId="4F6AC6C9" w14:textId="77777777" w:rsidR="00506FC4" w:rsidRPr="00AD3E5F" w:rsidRDefault="00506FC4" w:rsidP="008A75E1">
            <w:pPr>
              <w:rPr>
                <w:szCs w:val="22"/>
              </w:rPr>
            </w:pPr>
            <w:r w:rsidRPr="00AD3E5F">
              <w:rPr>
                <w:szCs w:val="22"/>
              </w:rPr>
              <w:t>5 - 20</w:t>
            </w:r>
          </w:p>
        </w:tc>
        <w:tc>
          <w:tcPr>
            <w:tcW w:w="1241" w:type="dxa"/>
            <w:tcBorders>
              <w:left w:val="single" w:sz="4" w:space="0" w:color="808080" w:themeColor="background1" w:themeShade="80"/>
              <w:right w:val="single" w:sz="4" w:space="0" w:color="808080" w:themeColor="background1" w:themeShade="80"/>
            </w:tcBorders>
            <w:noWrap/>
            <w:hideMark/>
          </w:tcPr>
          <w:p w14:paraId="4E58FAF0" w14:textId="77777777" w:rsidR="00506FC4" w:rsidRPr="00AD3E5F" w:rsidRDefault="00506FC4" w:rsidP="008A75E1">
            <w:pPr>
              <w:rPr>
                <w:szCs w:val="22"/>
              </w:rPr>
            </w:pPr>
            <w:r w:rsidRPr="00AD3E5F">
              <w:rPr>
                <w:szCs w:val="22"/>
              </w:rPr>
              <w:t>2 - 10</w:t>
            </w:r>
          </w:p>
        </w:tc>
        <w:tc>
          <w:tcPr>
            <w:tcW w:w="945" w:type="dxa"/>
            <w:tcBorders>
              <w:left w:val="single" w:sz="4" w:space="0" w:color="808080" w:themeColor="background1" w:themeShade="80"/>
              <w:right w:val="single" w:sz="4" w:space="0" w:color="808080" w:themeColor="background1" w:themeShade="80"/>
            </w:tcBorders>
            <w:noWrap/>
            <w:hideMark/>
          </w:tcPr>
          <w:p w14:paraId="469FB4EF" w14:textId="77777777" w:rsidR="00506FC4" w:rsidRPr="00AD3E5F" w:rsidRDefault="00506FC4" w:rsidP="008A75E1">
            <w:pPr>
              <w:rPr>
                <w:szCs w:val="22"/>
              </w:rPr>
            </w:pPr>
            <w:r w:rsidRPr="00AD3E5F">
              <w:rPr>
                <w:szCs w:val="22"/>
              </w:rPr>
              <w:t>2 - 10</w:t>
            </w:r>
          </w:p>
        </w:tc>
        <w:tc>
          <w:tcPr>
            <w:tcW w:w="1080" w:type="dxa"/>
            <w:tcBorders>
              <w:left w:val="single" w:sz="4" w:space="0" w:color="808080" w:themeColor="background1" w:themeShade="80"/>
              <w:right w:val="single" w:sz="4" w:space="0" w:color="808080" w:themeColor="background1" w:themeShade="80"/>
            </w:tcBorders>
          </w:tcPr>
          <w:p w14:paraId="4F6C785E" w14:textId="196AB116" w:rsidR="00506FC4" w:rsidRDefault="00506FC4" w:rsidP="008A75E1">
            <w:pPr>
              <w:rPr>
                <w:szCs w:val="22"/>
              </w:rPr>
            </w:pPr>
            <w:r>
              <w:rPr>
                <w:szCs w:val="22"/>
              </w:rPr>
              <w:t>2-6</w:t>
            </w:r>
          </w:p>
        </w:tc>
        <w:tc>
          <w:tcPr>
            <w:tcW w:w="1170" w:type="dxa"/>
            <w:tcBorders>
              <w:left w:val="single" w:sz="4" w:space="0" w:color="808080" w:themeColor="background1" w:themeShade="80"/>
              <w:right w:val="single" w:sz="4" w:space="0" w:color="808080" w:themeColor="background1" w:themeShade="80"/>
            </w:tcBorders>
          </w:tcPr>
          <w:p w14:paraId="6F656F4D" w14:textId="00F61CA4" w:rsidR="00506FC4" w:rsidRPr="00AD3E5F" w:rsidRDefault="00506FC4" w:rsidP="008A75E1">
            <w:pPr>
              <w:rPr>
                <w:szCs w:val="22"/>
              </w:rPr>
            </w:pPr>
            <w:r>
              <w:rPr>
                <w:szCs w:val="22"/>
              </w:rPr>
              <w:t>2-5</w:t>
            </w:r>
          </w:p>
        </w:tc>
        <w:tc>
          <w:tcPr>
            <w:tcW w:w="1080" w:type="dxa"/>
            <w:tcBorders>
              <w:left w:val="single" w:sz="4" w:space="0" w:color="808080" w:themeColor="background1" w:themeShade="80"/>
              <w:right w:val="single" w:sz="4" w:space="0" w:color="808080" w:themeColor="background1" w:themeShade="80"/>
            </w:tcBorders>
            <w:noWrap/>
            <w:hideMark/>
          </w:tcPr>
          <w:p w14:paraId="77ED164E" w14:textId="0DE398B1" w:rsidR="00506FC4" w:rsidRPr="00AD3E5F" w:rsidRDefault="00506FC4" w:rsidP="008A75E1">
            <w:pPr>
              <w:rPr>
                <w:szCs w:val="22"/>
              </w:rPr>
            </w:pPr>
            <w:r w:rsidRPr="00AD3E5F">
              <w:rPr>
                <w:szCs w:val="22"/>
              </w:rPr>
              <w:t>5 - 10</w:t>
            </w:r>
          </w:p>
        </w:tc>
        <w:tc>
          <w:tcPr>
            <w:tcW w:w="1080" w:type="dxa"/>
            <w:tcBorders>
              <w:left w:val="single" w:sz="4" w:space="0" w:color="808080" w:themeColor="background1" w:themeShade="80"/>
              <w:right w:val="single" w:sz="4" w:space="0" w:color="808080" w:themeColor="background1" w:themeShade="80"/>
            </w:tcBorders>
            <w:noWrap/>
            <w:hideMark/>
          </w:tcPr>
          <w:p w14:paraId="5D7D943D" w14:textId="77777777" w:rsidR="00506FC4" w:rsidRPr="00AD3E5F" w:rsidRDefault="00506FC4" w:rsidP="008A75E1">
            <w:pPr>
              <w:rPr>
                <w:szCs w:val="22"/>
              </w:rPr>
            </w:pPr>
            <w:r w:rsidRPr="00AD3E5F">
              <w:rPr>
                <w:szCs w:val="22"/>
              </w:rPr>
              <w:t>2 - 15</w:t>
            </w:r>
          </w:p>
        </w:tc>
        <w:tc>
          <w:tcPr>
            <w:tcW w:w="1890" w:type="dxa"/>
            <w:tcBorders>
              <w:left w:val="single" w:sz="4" w:space="0" w:color="808080" w:themeColor="background1" w:themeShade="80"/>
              <w:right w:val="single" w:sz="4" w:space="0" w:color="808080" w:themeColor="background1" w:themeShade="80"/>
            </w:tcBorders>
            <w:noWrap/>
            <w:hideMark/>
          </w:tcPr>
          <w:p w14:paraId="35ACC333" w14:textId="77777777" w:rsidR="00506FC4" w:rsidRPr="00AD3E5F" w:rsidRDefault="00506FC4" w:rsidP="008A75E1">
            <w:pPr>
              <w:rPr>
                <w:szCs w:val="22"/>
              </w:rPr>
            </w:pPr>
            <w:r w:rsidRPr="00AD3E5F">
              <w:rPr>
                <w:szCs w:val="22"/>
              </w:rPr>
              <w:t>2 - 10</w:t>
            </w:r>
          </w:p>
        </w:tc>
        <w:tc>
          <w:tcPr>
            <w:tcW w:w="1530" w:type="dxa"/>
            <w:tcBorders>
              <w:left w:val="single" w:sz="4" w:space="0" w:color="808080" w:themeColor="background1" w:themeShade="80"/>
              <w:right w:val="single" w:sz="4" w:space="0" w:color="808080" w:themeColor="background1" w:themeShade="80"/>
            </w:tcBorders>
            <w:noWrap/>
            <w:hideMark/>
          </w:tcPr>
          <w:p w14:paraId="3FC9499A" w14:textId="0208D722" w:rsidR="00506FC4" w:rsidRPr="00AD3E5F" w:rsidRDefault="00506FC4" w:rsidP="008A75E1">
            <w:pPr>
              <w:rPr>
                <w:szCs w:val="22"/>
              </w:rPr>
            </w:pPr>
            <w:r w:rsidRPr="00AD3E5F">
              <w:rPr>
                <w:szCs w:val="22"/>
              </w:rPr>
              <w:t>2 - 5</w:t>
            </w:r>
          </w:p>
        </w:tc>
      </w:tr>
    </w:tbl>
    <w:p w14:paraId="27B0850E" w14:textId="77777777" w:rsidR="00AD3E5F" w:rsidRDefault="00AD3E5F">
      <w:pPr>
        <w:rPr>
          <w:szCs w:val="22"/>
        </w:rPr>
      </w:pPr>
    </w:p>
    <w:p w14:paraId="55B145CA" w14:textId="77777777" w:rsidR="00E87DF6" w:rsidRPr="00AD3E5F" w:rsidRDefault="00E87DF6">
      <w:pPr>
        <w:rPr>
          <w:szCs w:val="22"/>
        </w:rPr>
      </w:pPr>
    </w:p>
    <w:tbl>
      <w:tblPr>
        <w:tblStyle w:val="GTITableStyle1"/>
        <w:tblW w:w="13860" w:type="dxa"/>
        <w:tblInd w:w="-1265" w:type="dxa"/>
        <w:tblLook w:val="04A0" w:firstRow="1" w:lastRow="0" w:firstColumn="1" w:lastColumn="0" w:noHBand="0" w:noVBand="1"/>
      </w:tblPr>
      <w:tblGrid>
        <w:gridCol w:w="1062"/>
        <w:gridCol w:w="1608"/>
        <w:gridCol w:w="1477"/>
        <w:gridCol w:w="1980"/>
        <w:gridCol w:w="1800"/>
        <w:gridCol w:w="1710"/>
        <w:gridCol w:w="1794"/>
        <w:gridCol w:w="904"/>
        <w:gridCol w:w="1525"/>
      </w:tblGrid>
      <w:tr w:rsidR="00A40D8F" w:rsidRPr="00AD3E5F" w14:paraId="0F52062D" w14:textId="3E7FC2FC" w:rsidTr="00606EEC">
        <w:trPr>
          <w:trHeight w:val="287"/>
        </w:trPr>
        <w:tc>
          <w:tcPr>
            <w:tcW w:w="1062" w:type="dxa"/>
            <w:tcBorders>
              <w:left w:val="single" w:sz="4" w:space="0" w:color="808080" w:themeColor="background1" w:themeShade="80"/>
              <w:right w:val="single" w:sz="4" w:space="0" w:color="808080" w:themeColor="background1" w:themeShade="80"/>
            </w:tcBorders>
            <w:shd w:val="clear" w:color="auto" w:fill="C7C7C7"/>
          </w:tcPr>
          <w:p w14:paraId="4801BB4C" w14:textId="593F9737" w:rsidR="00AD3E5F" w:rsidRPr="00E87DF6" w:rsidRDefault="00AD3E5F" w:rsidP="008A75E1">
            <w:pPr>
              <w:rPr>
                <w:b/>
                <w:i/>
                <w:szCs w:val="22"/>
              </w:rPr>
            </w:pPr>
            <w:r w:rsidRPr="00E87DF6">
              <w:rPr>
                <w:b/>
                <w:i/>
                <w:szCs w:val="22"/>
              </w:rPr>
              <w:t>Asset</w:t>
            </w:r>
          </w:p>
        </w:tc>
        <w:tc>
          <w:tcPr>
            <w:tcW w:w="1608"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057B3DB0" w14:textId="7E974A46" w:rsidR="00AD3E5F" w:rsidRPr="00AD3E5F" w:rsidRDefault="00AD3E5F" w:rsidP="008A75E1">
            <w:pPr>
              <w:rPr>
                <w:szCs w:val="22"/>
              </w:rPr>
            </w:pPr>
            <w:r w:rsidRPr="00AD3E5F">
              <w:rPr>
                <w:szCs w:val="22"/>
              </w:rPr>
              <w:t>Land Improvements</w:t>
            </w:r>
          </w:p>
        </w:tc>
        <w:tc>
          <w:tcPr>
            <w:tcW w:w="1477"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63FA2BB4" w14:textId="0D0966E7" w:rsidR="00AD3E5F" w:rsidRPr="00AD3E5F" w:rsidRDefault="00AD3E5F" w:rsidP="008A75E1">
            <w:pPr>
              <w:rPr>
                <w:szCs w:val="22"/>
              </w:rPr>
            </w:pPr>
            <w:r w:rsidRPr="00AD3E5F">
              <w:rPr>
                <w:szCs w:val="22"/>
              </w:rPr>
              <w:t>Land Rights of Limited Duration</w:t>
            </w:r>
          </w:p>
        </w:tc>
        <w:tc>
          <w:tcPr>
            <w:tcW w:w="198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0F6B7D06" w14:textId="3CBD6EFB" w:rsidR="00AD3E5F" w:rsidRPr="00AD3E5F" w:rsidRDefault="00AD3E5F" w:rsidP="008A75E1">
            <w:pPr>
              <w:rPr>
                <w:szCs w:val="22"/>
              </w:rPr>
            </w:pPr>
            <w:r w:rsidRPr="00AD3E5F">
              <w:rPr>
                <w:szCs w:val="22"/>
              </w:rPr>
              <w:t>Leasehold Improvements</w:t>
            </w:r>
          </w:p>
        </w:tc>
        <w:tc>
          <w:tcPr>
            <w:tcW w:w="180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29A8007C" w14:textId="4A575C77" w:rsidR="00AD3E5F" w:rsidRPr="00AD3E5F" w:rsidRDefault="00AD3E5F" w:rsidP="008A75E1">
            <w:pPr>
              <w:rPr>
                <w:szCs w:val="22"/>
              </w:rPr>
            </w:pPr>
            <w:r w:rsidRPr="00AD3E5F">
              <w:rPr>
                <w:szCs w:val="22"/>
              </w:rPr>
              <w:t>Sewers &amp; other utilities (excluding items like fiber optic cable)</w:t>
            </w:r>
          </w:p>
        </w:tc>
        <w:tc>
          <w:tcPr>
            <w:tcW w:w="1710"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2D275C74" w14:textId="14830D6F" w:rsidR="00AD3E5F" w:rsidRPr="00AD3E5F" w:rsidRDefault="00AD3E5F" w:rsidP="008A75E1">
            <w:pPr>
              <w:rPr>
                <w:szCs w:val="22"/>
              </w:rPr>
            </w:pPr>
            <w:r w:rsidRPr="00AD3E5F">
              <w:rPr>
                <w:szCs w:val="22"/>
              </w:rPr>
              <w:t>Steam and electric generation equipment</w:t>
            </w:r>
          </w:p>
        </w:tc>
        <w:tc>
          <w:tcPr>
            <w:tcW w:w="1794"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5A12ABF3" w14:textId="02A72AC1" w:rsidR="00AD3E5F" w:rsidRPr="00AD3E5F" w:rsidRDefault="00AD3E5F" w:rsidP="008A75E1">
            <w:pPr>
              <w:rPr>
                <w:szCs w:val="22"/>
              </w:rPr>
            </w:pPr>
            <w:r w:rsidRPr="00AD3E5F">
              <w:rPr>
                <w:szCs w:val="22"/>
              </w:rPr>
              <w:t>Other water transportation equipment (barges, tugs, etc.)</w:t>
            </w:r>
          </w:p>
        </w:tc>
        <w:tc>
          <w:tcPr>
            <w:tcW w:w="904"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195B7301" w14:textId="621FCFE7" w:rsidR="00AD3E5F" w:rsidRPr="00AD3E5F" w:rsidRDefault="00AD3E5F" w:rsidP="008A75E1">
            <w:pPr>
              <w:rPr>
                <w:szCs w:val="22"/>
              </w:rPr>
            </w:pPr>
            <w:r w:rsidRPr="00AD3E5F">
              <w:rPr>
                <w:szCs w:val="22"/>
              </w:rPr>
              <w:t>Horses</w:t>
            </w:r>
          </w:p>
        </w:tc>
        <w:tc>
          <w:tcPr>
            <w:tcW w:w="1525" w:type="dxa"/>
            <w:tcBorders>
              <w:left w:val="single" w:sz="4" w:space="0" w:color="808080" w:themeColor="background1" w:themeShade="80"/>
              <w:right w:val="single" w:sz="4" w:space="0" w:color="808080" w:themeColor="background1" w:themeShade="80"/>
            </w:tcBorders>
            <w:shd w:val="clear" w:color="auto" w:fill="F2F2F2" w:themeFill="background1" w:themeFillShade="F2"/>
            <w:noWrap/>
          </w:tcPr>
          <w:p w14:paraId="6457AC27" w14:textId="7977CE0C" w:rsidR="00AD3E5F" w:rsidRPr="00AD3E5F" w:rsidRDefault="00AD3E5F" w:rsidP="008A75E1">
            <w:pPr>
              <w:rPr>
                <w:szCs w:val="22"/>
              </w:rPr>
            </w:pPr>
            <w:r w:rsidRPr="00AD3E5F">
              <w:rPr>
                <w:szCs w:val="22"/>
              </w:rPr>
              <w:t>Relocatable/ portable buildings</w:t>
            </w:r>
          </w:p>
        </w:tc>
      </w:tr>
      <w:tr w:rsidR="00A40D8F" w:rsidRPr="00AD3E5F" w14:paraId="1DC4E014" w14:textId="2D313C5F" w:rsidTr="00606EEC">
        <w:trPr>
          <w:trHeight w:val="287"/>
        </w:trPr>
        <w:tc>
          <w:tcPr>
            <w:tcW w:w="1062" w:type="dxa"/>
            <w:tcBorders>
              <w:left w:val="single" w:sz="4" w:space="0" w:color="808080" w:themeColor="background1" w:themeShade="80"/>
              <w:right w:val="single" w:sz="4" w:space="0" w:color="808080" w:themeColor="background1" w:themeShade="80"/>
            </w:tcBorders>
            <w:shd w:val="clear" w:color="auto" w:fill="C7C7C7"/>
          </w:tcPr>
          <w:p w14:paraId="3E7191F8" w14:textId="4652130A" w:rsidR="00AD3E5F" w:rsidRPr="00E87DF6" w:rsidRDefault="00AD3E5F" w:rsidP="008A75E1">
            <w:pPr>
              <w:rPr>
                <w:b/>
                <w:i/>
                <w:szCs w:val="22"/>
              </w:rPr>
            </w:pPr>
            <w:r w:rsidRPr="00E87DF6">
              <w:rPr>
                <w:b/>
                <w:i/>
                <w:szCs w:val="22"/>
              </w:rPr>
              <w:t>Useful Life</w:t>
            </w:r>
            <w:r w:rsidR="00E87DF6" w:rsidRPr="00E87DF6">
              <w:rPr>
                <w:b/>
                <w:i/>
                <w:szCs w:val="22"/>
              </w:rPr>
              <w:t xml:space="preserve"> in Years</w:t>
            </w:r>
          </w:p>
        </w:tc>
        <w:tc>
          <w:tcPr>
            <w:tcW w:w="1608" w:type="dxa"/>
            <w:tcBorders>
              <w:left w:val="single" w:sz="4" w:space="0" w:color="808080" w:themeColor="background1" w:themeShade="80"/>
              <w:right w:val="single" w:sz="4" w:space="0" w:color="808080" w:themeColor="background1" w:themeShade="80"/>
            </w:tcBorders>
            <w:noWrap/>
          </w:tcPr>
          <w:p w14:paraId="25F9AEFD" w14:textId="0428A03E" w:rsidR="00AD3E5F" w:rsidRPr="00AD3E5F" w:rsidRDefault="00AD3E5F" w:rsidP="008A75E1">
            <w:pPr>
              <w:rPr>
                <w:szCs w:val="22"/>
              </w:rPr>
            </w:pPr>
            <w:r w:rsidRPr="00AD3E5F">
              <w:rPr>
                <w:szCs w:val="22"/>
              </w:rPr>
              <w:t>15 - 25</w:t>
            </w:r>
          </w:p>
        </w:tc>
        <w:tc>
          <w:tcPr>
            <w:tcW w:w="1477" w:type="dxa"/>
            <w:tcBorders>
              <w:left w:val="single" w:sz="4" w:space="0" w:color="808080" w:themeColor="background1" w:themeShade="80"/>
              <w:right w:val="single" w:sz="4" w:space="0" w:color="808080" w:themeColor="background1" w:themeShade="80"/>
            </w:tcBorders>
            <w:noWrap/>
          </w:tcPr>
          <w:p w14:paraId="76BAD5DB" w14:textId="259823FF" w:rsidR="00AD3E5F" w:rsidRPr="00AD3E5F" w:rsidRDefault="00AD3E5F" w:rsidP="008A75E1">
            <w:pPr>
              <w:rPr>
                <w:szCs w:val="22"/>
              </w:rPr>
            </w:pPr>
            <w:r w:rsidRPr="00AD3E5F">
              <w:rPr>
                <w:szCs w:val="22"/>
              </w:rPr>
              <w:t>Over the Specified Duration</w:t>
            </w:r>
          </w:p>
        </w:tc>
        <w:tc>
          <w:tcPr>
            <w:tcW w:w="1980" w:type="dxa"/>
            <w:tcBorders>
              <w:left w:val="single" w:sz="4" w:space="0" w:color="808080" w:themeColor="background1" w:themeShade="80"/>
              <w:right w:val="single" w:sz="4" w:space="0" w:color="808080" w:themeColor="background1" w:themeShade="80"/>
            </w:tcBorders>
            <w:noWrap/>
          </w:tcPr>
          <w:p w14:paraId="78AB2A5E" w14:textId="4EEEEE1A" w:rsidR="00AD3E5F" w:rsidRPr="00AD3E5F" w:rsidRDefault="00AD3E5F" w:rsidP="008A75E1">
            <w:pPr>
              <w:rPr>
                <w:szCs w:val="22"/>
              </w:rPr>
            </w:pPr>
            <w:r w:rsidRPr="00AD3E5F">
              <w:rPr>
                <w:szCs w:val="22"/>
              </w:rPr>
              <w:t>Remainder of Lease Period or 20 Years Whichever is Less</w:t>
            </w:r>
          </w:p>
        </w:tc>
        <w:tc>
          <w:tcPr>
            <w:tcW w:w="1800" w:type="dxa"/>
            <w:tcBorders>
              <w:left w:val="single" w:sz="4" w:space="0" w:color="808080" w:themeColor="background1" w:themeShade="80"/>
              <w:right w:val="single" w:sz="4" w:space="0" w:color="808080" w:themeColor="background1" w:themeShade="80"/>
            </w:tcBorders>
            <w:noWrap/>
          </w:tcPr>
          <w:p w14:paraId="59854312" w14:textId="006B3222" w:rsidR="00AD3E5F" w:rsidRPr="00AD3E5F" w:rsidRDefault="00AD3E5F" w:rsidP="008A75E1">
            <w:pPr>
              <w:rPr>
                <w:szCs w:val="22"/>
              </w:rPr>
            </w:pPr>
            <w:r w:rsidRPr="00AD3E5F">
              <w:rPr>
                <w:szCs w:val="22"/>
              </w:rPr>
              <w:t>10 - 50</w:t>
            </w:r>
          </w:p>
        </w:tc>
        <w:tc>
          <w:tcPr>
            <w:tcW w:w="1710" w:type="dxa"/>
            <w:tcBorders>
              <w:left w:val="single" w:sz="4" w:space="0" w:color="808080" w:themeColor="background1" w:themeShade="80"/>
              <w:right w:val="single" w:sz="4" w:space="0" w:color="808080" w:themeColor="background1" w:themeShade="80"/>
            </w:tcBorders>
            <w:noWrap/>
          </w:tcPr>
          <w:p w14:paraId="686AEB2B" w14:textId="2B6EE1D3" w:rsidR="00AD3E5F" w:rsidRPr="00AD3E5F" w:rsidRDefault="00AD3E5F" w:rsidP="008A75E1">
            <w:pPr>
              <w:rPr>
                <w:szCs w:val="22"/>
              </w:rPr>
            </w:pPr>
            <w:r w:rsidRPr="00AD3E5F">
              <w:rPr>
                <w:szCs w:val="22"/>
              </w:rPr>
              <w:t>20</w:t>
            </w:r>
          </w:p>
        </w:tc>
        <w:tc>
          <w:tcPr>
            <w:tcW w:w="1794" w:type="dxa"/>
            <w:tcBorders>
              <w:left w:val="single" w:sz="4" w:space="0" w:color="808080" w:themeColor="background1" w:themeShade="80"/>
              <w:right w:val="single" w:sz="4" w:space="0" w:color="808080" w:themeColor="background1" w:themeShade="80"/>
            </w:tcBorders>
            <w:noWrap/>
          </w:tcPr>
          <w:p w14:paraId="68CCC475" w14:textId="57DA1A38" w:rsidR="00AD3E5F" w:rsidRPr="00AD3E5F" w:rsidRDefault="00AD3E5F" w:rsidP="008A75E1">
            <w:pPr>
              <w:rPr>
                <w:szCs w:val="22"/>
              </w:rPr>
            </w:pPr>
            <w:r w:rsidRPr="00AD3E5F">
              <w:rPr>
                <w:szCs w:val="22"/>
              </w:rPr>
              <w:t>15 - 20</w:t>
            </w:r>
          </w:p>
        </w:tc>
        <w:tc>
          <w:tcPr>
            <w:tcW w:w="904" w:type="dxa"/>
            <w:tcBorders>
              <w:left w:val="single" w:sz="4" w:space="0" w:color="808080" w:themeColor="background1" w:themeShade="80"/>
              <w:right w:val="single" w:sz="4" w:space="0" w:color="808080" w:themeColor="background1" w:themeShade="80"/>
            </w:tcBorders>
            <w:noWrap/>
          </w:tcPr>
          <w:p w14:paraId="1299B5AB" w14:textId="652CAF05" w:rsidR="00AD3E5F" w:rsidRPr="00AD3E5F" w:rsidRDefault="00AD3E5F" w:rsidP="008A75E1">
            <w:pPr>
              <w:rPr>
                <w:szCs w:val="22"/>
              </w:rPr>
            </w:pPr>
            <w:r w:rsidRPr="00AD3E5F">
              <w:rPr>
                <w:szCs w:val="22"/>
              </w:rPr>
              <w:t>2 - 10</w:t>
            </w:r>
          </w:p>
        </w:tc>
        <w:tc>
          <w:tcPr>
            <w:tcW w:w="1525" w:type="dxa"/>
            <w:tcBorders>
              <w:left w:val="single" w:sz="4" w:space="0" w:color="808080" w:themeColor="background1" w:themeShade="80"/>
              <w:right w:val="single" w:sz="4" w:space="0" w:color="808080" w:themeColor="background1" w:themeShade="80"/>
            </w:tcBorders>
            <w:noWrap/>
          </w:tcPr>
          <w:p w14:paraId="2DDB0995" w14:textId="7E433EB6" w:rsidR="00AD3E5F" w:rsidRPr="00AD3E5F" w:rsidRDefault="00AD3E5F" w:rsidP="008A75E1">
            <w:pPr>
              <w:rPr>
                <w:szCs w:val="22"/>
              </w:rPr>
            </w:pPr>
            <w:r w:rsidRPr="00AD3E5F">
              <w:rPr>
                <w:szCs w:val="22"/>
              </w:rPr>
              <w:t>2 - 10</w:t>
            </w:r>
          </w:p>
        </w:tc>
      </w:tr>
    </w:tbl>
    <w:p w14:paraId="55217B61" w14:textId="77777777" w:rsidR="00327893" w:rsidRDefault="00327893" w:rsidP="005A6307">
      <w:pPr>
        <w:ind w:left="-810"/>
        <w:rPr>
          <w:sz w:val="24"/>
        </w:rPr>
      </w:pPr>
    </w:p>
    <w:p w14:paraId="4DD11CF2" w14:textId="77777777" w:rsidR="00CA2A6A" w:rsidRDefault="00CA2A6A" w:rsidP="005A6307">
      <w:pPr>
        <w:ind w:left="-810"/>
        <w:rPr>
          <w:sz w:val="24"/>
        </w:rPr>
      </w:pPr>
    </w:p>
    <w:p w14:paraId="403DB10A" w14:textId="665C9013" w:rsidR="005B1472" w:rsidRPr="005B1472" w:rsidRDefault="00CA2A6A" w:rsidP="005A6307">
      <w:pPr>
        <w:ind w:left="-810"/>
        <w:rPr>
          <w:sz w:val="24"/>
        </w:rPr>
      </w:pPr>
      <w:r>
        <w:rPr>
          <w:sz w:val="24"/>
        </w:rPr>
        <w:t>F</w:t>
      </w:r>
      <w:r w:rsidR="00FB6A7E">
        <w:rPr>
          <w:sz w:val="24"/>
        </w:rPr>
        <w:t xml:space="preserve">MR Volume 13, </w:t>
      </w:r>
      <w:r w:rsidR="0069019B">
        <w:rPr>
          <w:sz w:val="24"/>
        </w:rPr>
        <w:t>C</w:t>
      </w:r>
      <w:r w:rsidR="00FB6A7E">
        <w:rPr>
          <w:sz w:val="24"/>
        </w:rPr>
        <w:t>hapter 3</w:t>
      </w:r>
      <w:r w:rsidR="00CF0686">
        <w:rPr>
          <w:sz w:val="24"/>
        </w:rPr>
        <w:t xml:space="preserve">, </w:t>
      </w:r>
      <w:r w:rsidR="00FB6A7E">
        <w:rPr>
          <w:sz w:val="24"/>
        </w:rPr>
        <w:t>030306</w:t>
      </w:r>
      <w:r w:rsidR="0069019B">
        <w:rPr>
          <w:sz w:val="24"/>
        </w:rPr>
        <w:t>.</w:t>
      </w:r>
      <w:r w:rsidRPr="00CA2A6A">
        <w:rPr>
          <w:sz w:val="24"/>
        </w:rPr>
        <w:t xml:space="preserve"> </w:t>
      </w:r>
      <w:proofErr w:type="gramStart"/>
      <w:r>
        <w:rPr>
          <w:sz w:val="24"/>
        </w:rPr>
        <w:t>be</w:t>
      </w:r>
      <w:proofErr w:type="gramEnd"/>
      <w:r>
        <w:rPr>
          <w:sz w:val="24"/>
        </w:rPr>
        <w:t xml:space="preserve"> rewritten to accommodate the recommended NAF </w:t>
      </w:r>
      <w:r w:rsidR="00CF0686">
        <w:rPr>
          <w:sz w:val="24"/>
        </w:rPr>
        <w:t xml:space="preserve">asset </w:t>
      </w:r>
      <w:r>
        <w:rPr>
          <w:sz w:val="24"/>
        </w:rPr>
        <w:t>useful lives chart</w:t>
      </w:r>
      <w:r w:rsidR="00E95D80">
        <w:rPr>
          <w:sz w:val="24"/>
        </w:rPr>
        <w:t xml:space="preserve"> above</w:t>
      </w:r>
      <w:r w:rsidR="00CF0686">
        <w:rPr>
          <w:sz w:val="24"/>
        </w:rPr>
        <w:t>, instead of referring to FMR Volume 4, Chapter 6</w:t>
      </w:r>
      <w:r>
        <w:rPr>
          <w:sz w:val="24"/>
        </w:rPr>
        <w:t xml:space="preserve">. </w:t>
      </w:r>
    </w:p>
    <w:p w14:paraId="6FAC8C19" w14:textId="77777777" w:rsidR="003E019D" w:rsidRDefault="003E019D" w:rsidP="006864BB">
      <w:pPr>
        <w:ind w:left="-648"/>
        <w:rPr>
          <w:sz w:val="24"/>
        </w:rPr>
      </w:pPr>
    </w:p>
    <w:p w14:paraId="498780D6" w14:textId="77777777" w:rsidR="001F06DE" w:rsidRDefault="001F06DE" w:rsidP="006864BB">
      <w:pPr>
        <w:ind w:left="-648"/>
        <w:rPr>
          <w:sz w:val="24"/>
        </w:rPr>
      </w:pPr>
    </w:p>
    <w:p w14:paraId="011E459F" w14:textId="1C722516" w:rsidR="009D7A6A" w:rsidRDefault="009D7A6A" w:rsidP="006864BB">
      <w:pPr>
        <w:ind w:left="-648"/>
        <w:rPr>
          <w:sz w:val="24"/>
        </w:rPr>
      </w:pPr>
    </w:p>
    <w:p w14:paraId="02D76609" w14:textId="77777777" w:rsidR="009D7A6A" w:rsidRDefault="009D7A6A" w:rsidP="006864BB">
      <w:pPr>
        <w:ind w:left="-648"/>
        <w:rPr>
          <w:sz w:val="24"/>
        </w:rPr>
      </w:pPr>
    </w:p>
    <w:p w14:paraId="32C412FD" w14:textId="77777777" w:rsidR="009D7A6A" w:rsidRDefault="009D7A6A" w:rsidP="006864BB">
      <w:pPr>
        <w:ind w:left="-648"/>
        <w:rPr>
          <w:sz w:val="24"/>
        </w:rPr>
      </w:pPr>
    </w:p>
    <w:p w14:paraId="667464EF" w14:textId="77777777" w:rsidR="009D7A6A" w:rsidRDefault="009D7A6A" w:rsidP="006864BB">
      <w:pPr>
        <w:ind w:left="-648"/>
        <w:rPr>
          <w:sz w:val="24"/>
        </w:rPr>
      </w:pPr>
    </w:p>
    <w:p w14:paraId="75F53585" w14:textId="77777777" w:rsidR="009D7A6A" w:rsidRDefault="009D7A6A" w:rsidP="006864BB">
      <w:pPr>
        <w:ind w:left="-648"/>
        <w:rPr>
          <w:sz w:val="24"/>
        </w:rPr>
      </w:pPr>
    </w:p>
    <w:p w14:paraId="4C072EDD" w14:textId="77777777" w:rsidR="009D7A6A" w:rsidRDefault="009D7A6A" w:rsidP="006864BB">
      <w:pPr>
        <w:ind w:left="-648"/>
        <w:rPr>
          <w:sz w:val="24"/>
        </w:rPr>
      </w:pPr>
    </w:p>
    <w:p w14:paraId="6E665EFE" w14:textId="77777777" w:rsidR="006A5955" w:rsidRDefault="006A5955" w:rsidP="006A5955">
      <w:pPr>
        <w:pStyle w:val="Heading1"/>
        <w:tabs>
          <w:tab w:val="left" w:pos="6675"/>
        </w:tabs>
        <w:ind w:left="-2160" w:firstLine="180"/>
        <w:rPr>
          <w:sz w:val="24"/>
        </w:rPr>
      </w:pPr>
      <w:r>
        <w:rPr>
          <w:sz w:val="24"/>
        </w:rPr>
        <w:t>Service Concurrence</w:t>
      </w:r>
    </w:p>
    <w:tbl>
      <w:tblPr>
        <w:tblStyle w:val="TableGrid"/>
        <w:tblW w:w="0" w:type="auto"/>
        <w:tblInd w:w="-1173" w:type="dxa"/>
        <w:tblLook w:val="04A0" w:firstRow="1" w:lastRow="0" w:firstColumn="1" w:lastColumn="0" w:noHBand="0" w:noVBand="1"/>
      </w:tblPr>
      <w:tblGrid>
        <w:gridCol w:w="2065"/>
        <w:gridCol w:w="3063"/>
        <w:gridCol w:w="8280"/>
      </w:tblGrid>
      <w:tr w:rsidR="006A5955" w14:paraId="2F5A9449" w14:textId="77777777" w:rsidTr="00F81335">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571A86" w14:textId="77777777" w:rsidR="006A5955" w:rsidRDefault="006A5955"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3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A18861" w14:textId="77777777" w:rsidR="006A5955" w:rsidRDefault="006A5955"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2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F9DB2F" w14:textId="77777777" w:rsidR="006A5955" w:rsidRDefault="006A5955"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 for Non</w:t>
            </w:r>
            <w:r w:rsidR="00E360CB">
              <w:rPr>
                <w:rFonts w:asciiTheme="minorHAnsi" w:hAnsiTheme="minorHAnsi" w:cstheme="majorHAnsi"/>
                <w:color w:val="auto"/>
                <w:sz w:val="24"/>
              </w:rPr>
              <w:t>-</w:t>
            </w:r>
            <w:r>
              <w:rPr>
                <w:rFonts w:asciiTheme="minorHAnsi" w:hAnsiTheme="minorHAnsi" w:cstheme="majorHAnsi"/>
                <w:color w:val="auto"/>
                <w:sz w:val="24"/>
              </w:rPr>
              <w:t>concurrence</w:t>
            </w:r>
          </w:p>
        </w:tc>
      </w:tr>
      <w:tr w:rsidR="006A5955" w14:paraId="42C7D66C" w14:textId="77777777" w:rsidTr="00F81335">
        <w:trPr>
          <w:trHeight w:val="651"/>
        </w:trPr>
        <w:tc>
          <w:tcPr>
            <w:tcW w:w="2065" w:type="dxa"/>
            <w:tcBorders>
              <w:top w:val="single" w:sz="4" w:space="0" w:color="auto"/>
              <w:left w:val="single" w:sz="4" w:space="0" w:color="auto"/>
              <w:bottom w:val="single" w:sz="4" w:space="0" w:color="auto"/>
              <w:right w:val="single" w:sz="4" w:space="0" w:color="auto"/>
            </w:tcBorders>
            <w:hideMark/>
          </w:tcPr>
          <w:p w14:paraId="40F771E3" w14:textId="77777777" w:rsidR="006A5955" w:rsidRDefault="006A5955"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3063" w:type="dxa"/>
            <w:tcBorders>
              <w:top w:val="single" w:sz="4" w:space="0" w:color="auto"/>
              <w:left w:val="single" w:sz="4" w:space="0" w:color="auto"/>
              <w:bottom w:val="single" w:sz="4" w:space="0" w:color="auto"/>
              <w:right w:val="single" w:sz="4" w:space="0" w:color="auto"/>
            </w:tcBorders>
          </w:tcPr>
          <w:p w14:paraId="4F97D12F" w14:textId="420871EB" w:rsidR="006D4A06" w:rsidRPr="00F81335" w:rsidRDefault="00CF0686" w:rsidP="006D4A06">
            <w:pPr>
              <w:pStyle w:val="Heading1"/>
              <w:tabs>
                <w:tab w:val="left" w:pos="6675"/>
              </w:tabs>
              <w:rPr>
                <w:rFonts w:asciiTheme="minorHAnsi" w:hAnsiTheme="minorHAnsi" w:cstheme="majorHAnsi"/>
                <w:color w:val="auto"/>
                <w:sz w:val="24"/>
                <w:szCs w:val="24"/>
              </w:rPr>
            </w:pPr>
            <w:r w:rsidRPr="00F81335">
              <w:rPr>
                <w:rFonts w:asciiTheme="minorHAnsi" w:hAnsiTheme="minorHAnsi" w:cstheme="majorHAnsi"/>
                <w:color w:val="auto"/>
                <w:sz w:val="24"/>
                <w:szCs w:val="24"/>
              </w:rPr>
              <w:t>Concurrence on 3/13/</w:t>
            </w:r>
            <w:r w:rsidR="000949AE">
              <w:rPr>
                <w:rFonts w:asciiTheme="minorHAnsi" w:hAnsiTheme="minorHAnsi" w:cstheme="majorHAnsi"/>
                <w:color w:val="auto"/>
                <w:sz w:val="24"/>
                <w:szCs w:val="24"/>
              </w:rPr>
              <w:t>20</w:t>
            </w:r>
            <w:r w:rsidRPr="00F81335">
              <w:rPr>
                <w:rFonts w:asciiTheme="minorHAnsi" w:hAnsiTheme="minorHAnsi" w:cstheme="majorHAnsi"/>
                <w:color w:val="auto"/>
                <w:sz w:val="24"/>
                <w:szCs w:val="24"/>
              </w:rPr>
              <w:t>18</w:t>
            </w:r>
            <w:r w:rsidR="006D4A06" w:rsidRPr="00F81335">
              <w:rPr>
                <w:rFonts w:asciiTheme="minorHAnsi" w:hAnsiTheme="minorHAnsi" w:cstheme="majorHAnsi"/>
                <w:color w:val="auto"/>
                <w:sz w:val="24"/>
                <w:szCs w:val="24"/>
              </w:rPr>
              <w:t>.</w:t>
            </w:r>
          </w:p>
          <w:p w14:paraId="6FD8E23C" w14:textId="6FBBD058" w:rsidR="006D4A06" w:rsidRPr="00E4358C" w:rsidRDefault="006D4A06" w:rsidP="006D4A06">
            <w:pPr>
              <w:pStyle w:val="BodyText"/>
              <w:spacing w:after="0"/>
              <w:rPr>
                <w:b/>
              </w:rPr>
            </w:pPr>
            <w:r w:rsidRPr="00F81335">
              <w:rPr>
                <w:b/>
                <w:sz w:val="24"/>
                <w:szCs w:val="24"/>
              </w:rPr>
              <w:t>Re-concurred 9/20/2018.</w:t>
            </w:r>
          </w:p>
        </w:tc>
        <w:tc>
          <w:tcPr>
            <w:tcW w:w="8280" w:type="dxa"/>
            <w:tcBorders>
              <w:top w:val="single" w:sz="4" w:space="0" w:color="auto"/>
              <w:left w:val="single" w:sz="4" w:space="0" w:color="auto"/>
              <w:bottom w:val="single" w:sz="4" w:space="0" w:color="auto"/>
              <w:right w:val="single" w:sz="4" w:space="0" w:color="auto"/>
            </w:tcBorders>
          </w:tcPr>
          <w:p w14:paraId="6E6C10A7" w14:textId="77777777" w:rsidR="006A5955" w:rsidRDefault="006A5955" w:rsidP="003C3A5C">
            <w:pPr>
              <w:pStyle w:val="Heading1"/>
              <w:tabs>
                <w:tab w:val="left" w:pos="6675"/>
              </w:tabs>
              <w:rPr>
                <w:rFonts w:asciiTheme="minorHAnsi" w:hAnsiTheme="minorHAnsi" w:cstheme="majorHAnsi"/>
                <w:color w:val="auto"/>
                <w:sz w:val="24"/>
              </w:rPr>
            </w:pPr>
          </w:p>
        </w:tc>
      </w:tr>
      <w:tr w:rsidR="006A5955" w14:paraId="1BD5B7BF" w14:textId="77777777" w:rsidTr="00F81335">
        <w:trPr>
          <w:trHeight w:val="696"/>
        </w:trPr>
        <w:tc>
          <w:tcPr>
            <w:tcW w:w="2065" w:type="dxa"/>
            <w:tcBorders>
              <w:top w:val="single" w:sz="4" w:space="0" w:color="auto"/>
              <w:left w:val="single" w:sz="4" w:space="0" w:color="auto"/>
              <w:bottom w:val="single" w:sz="4" w:space="0" w:color="auto"/>
              <w:right w:val="single" w:sz="4" w:space="0" w:color="auto"/>
            </w:tcBorders>
            <w:hideMark/>
          </w:tcPr>
          <w:p w14:paraId="0779BB8A" w14:textId="77777777" w:rsidR="006A5955" w:rsidRDefault="006A5955"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3063" w:type="dxa"/>
            <w:tcBorders>
              <w:top w:val="single" w:sz="4" w:space="0" w:color="auto"/>
              <w:left w:val="single" w:sz="4" w:space="0" w:color="auto"/>
              <w:bottom w:val="single" w:sz="4" w:space="0" w:color="auto"/>
              <w:right w:val="single" w:sz="4" w:space="0" w:color="auto"/>
            </w:tcBorders>
          </w:tcPr>
          <w:p w14:paraId="04394B13" w14:textId="71B55770" w:rsidR="006A5955" w:rsidRPr="00F81335" w:rsidRDefault="00CF0686" w:rsidP="003C3A5C">
            <w:pPr>
              <w:pStyle w:val="Heading1"/>
              <w:tabs>
                <w:tab w:val="left" w:pos="6675"/>
              </w:tabs>
              <w:rPr>
                <w:rFonts w:asciiTheme="minorHAnsi" w:hAnsiTheme="minorHAnsi" w:cstheme="majorHAnsi"/>
                <w:color w:val="auto"/>
                <w:sz w:val="24"/>
                <w:szCs w:val="24"/>
              </w:rPr>
            </w:pPr>
            <w:r w:rsidRPr="00F81335">
              <w:rPr>
                <w:rFonts w:asciiTheme="minorHAnsi" w:hAnsiTheme="minorHAnsi" w:cstheme="majorHAnsi"/>
                <w:color w:val="auto"/>
                <w:sz w:val="24"/>
                <w:szCs w:val="24"/>
              </w:rPr>
              <w:t>Concurrence on 3/13/</w:t>
            </w:r>
            <w:r w:rsidR="000949AE">
              <w:rPr>
                <w:rFonts w:asciiTheme="minorHAnsi" w:hAnsiTheme="minorHAnsi" w:cstheme="majorHAnsi"/>
                <w:color w:val="auto"/>
                <w:sz w:val="24"/>
                <w:szCs w:val="24"/>
              </w:rPr>
              <w:t>20</w:t>
            </w:r>
            <w:r w:rsidRPr="00F81335">
              <w:rPr>
                <w:rFonts w:asciiTheme="minorHAnsi" w:hAnsiTheme="minorHAnsi" w:cstheme="majorHAnsi"/>
                <w:color w:val="auto"/>
                <w:sz w:val="24"/>
                <w:szCs w:val="24"/>
              </w:rPr>
              <w:t>18</w:t>
            </w:r>
            <w:r w:rsidR="006D4A06" w:rsidRPr="00F81335">
              <w:rPr>
                <w:rFonts w:asciiTheme="minorHAnsi" w:hAnsiTheme="minorHAnsi" w:cstheme="majorHAnsi"/>
                <w:color w:val="auto"/>
                <w:sz w:val="24"/>
                <w:szCs w:val="24"/>
              </w:rPr>
              <w:t>.</w:t>
            </w:r>
          </w:p>
          <w:p w14:paraId="641C497D" w14:textId="4F5183F8" w:rsidR="006D4A06" w:rsidRPr="00F81335" w:rsidRDefault="006D4A06" w:rsidP="006D4A06">
            <w:pPr>
              <w:pStyle w:val="BodyText"/>
              <w:spacing w:after="0"/>
              <w:rPr>
                <w:b/>
                <w:sz w:val="24"/>
                <w:szCs w:val="24"/>
              </w:rPr>
            </w:pPr>
            <w:r w:rsidRPr="00F81335">
              <w:rPr>
                <w:b/>
                <w:sz w:val="24"/>
                <w:szCs w:val="24"/>
              </w:rPr>
              <w:t>Re-concurred 9/20/2018.</w:t>
            </w:r>
          </w:p>
        </w:tc>
        <w:tc>
          <w:tcPr>
            <w:tcW w:w="8280" w:type="dxa"/>
            <w:tcBorders>
              <w:top w:val="single" w:sz="4" w:space="0" w:color="auto"/>
              <w:left w:val="single" w:sz="4" w:space="0" w:color="auto"/>
              <w:bottom w:val="single" w:sz="4" w:space="0" w:color="auto"/>
              <w:right w:val="single" w:sz="4" w:space="0" w:color="auto"/>
            </w:tcBorders>
          </w:tcPr>
          <w:p w14:paraId="2C3C2EA2" w14:textId="77777777" w:rsidR="006A5955" w:rsidRDefault="006A5955" w:rsidP="003C3A5C">
            <w:pPr>
              <w:pStyle w:val="Heading1"/>
              <w:tabs>
                <w:tab w:val="left" w:pos="6675"/>
              </w:tabs>
              <w:rPr>
                <w:rFonts w:asciiTheme="minorHAnsi" w:hAnsiTheme="minorHAnsi" w:cstheme="majorHAnsi"/>
                <w:color w:val="auto"/>
                <w:sz w:val="24"/>
              </w:rPr>
            </w:pPr>
          </w:p>
        </w:tc>
      </w:tr>
      <w:tr w:rsidR="006A5955" w14:paraId="786E58CE" w14:textId="77777777" w:rsidTr="00F81335">
        <w:trPr>
          <w:trHeight w:val="687"/>
        </w:trPr>
        <w:tc>
          <w:tcPr>
            <w:tcW w:w="2065" w:type="dxa"/>
            <w:tcBorders>
              <w:top w:val="single" w:sz="4" w:space="0" w:color="auto"/>
              <w:left w:val="single" w:sz="4" w:space="0" w:color="auto"/>
              <w:bottom w:val="single" w:sz="4" w:space="0" w:color="auto"/>
              <w:right w:val="single" w:sz="4" w:space="0" w:color="auto"/>
            </w:tcBorders>
            <w:hideMark/>
          </w:tcPr>
          <w:p w14:paraId="70F6EB62" w14:textId="77777777" w:rsidR="006A5955" w:rsidRDefault="006A5955"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3063" w:type="dxa"/>
            <w:tcBorders>
              <w:top w:val="single" w:sz="4" w:space="0" w:color="auto"/>
              <w:left w:val="single" w:sz="4" w:space="0" w:color="auto"/>
              <w:bottom w:val="single" w:sz="4" w:space="0" w:color="auto"/>
              <w:right w:val="single" w:sz="4" w:space="0" w:color="auto"/>
            </w:tcBorders>
          </w:tcPr>
          <w:p w14:paraId="0428AB83" w14:textId="2C5E84FD" w:rsidR="006A5955" w:rsidRPr="00F81335" w:rsidRDefault="00CF0686" w:rsidP="0072194C">
            <w:pPr>
              <w:pStyle w:val="Heading1"/>
              <w:tabs>
                <w:tab w:val="left" w:pos="6675"/>
              </w:tabs>
              <w:rPr>
                <w:rFonts w:asciiTheme="minorHAnsi" w:hAnsiTheme="minorHAnsi" w:cstheme="majorHAnsi"/>
                <w:color w:val="auto"/>
                <w:sz w:val="24"/>
                <w:szCs w:val="24"/>
              </w:rPr>
            </w:pPr>
            <w:r w:rsidRPr="00F81335">
              <w:rPr>
                <w:rFonts w:asciiTheme="minorHAnsi" w:hAnsiTheme="minorHAnsi" w:cstheme="majorHAnsi"/>
                <w:color w:val="auto"/>
                <w:sz w:val="24"/>
                <w:szCs w:val="24"/>
              </w:rPr>
              <w:t>Concurrence on 3/13/</w:t>
            </w:r>
            <w:r w:rsidR="000949AE">
              <w:rPr>
                <w:rFonts w:asciiTheme="minorHAnsi" w:hAnsiTheme="minorHAnsi" w:cstheme="majorHAnsi"/>
                <w:color w:val="auto"/>
                <w:sz w:val="24"/>
                <w:szCs w:val="24"/>
              </w:rPr>
              <w:t>20</w:t>
            </w:r>
            <w:r w:rsidRPr="00F81335">
              <w:rPr>
                <w:rFonts w:asciiTheme="minorHAnsi" w:hAnsiTheme="minorHAnsi" w:cstheme="majorHAnsi"/>
                <w:color w:val="auto"/>
                <w:sz w:val="24"/>
                <w:szCs w:val="24"/>
              </w:rPr>
              <w:t>18</w:t>
            </w:r>
            <w:r w:rsidR="006D4A06" w:rsidRPr="00F81335">
              <w:rPr>
                <w:rFonts w:asciiTheme="minorHAnsi" w:hAnsiTheme="minorHAnsi" w:cstheme="majorHAnsi"/>
                <w:color w:val="auto"/>
                <w:sz w:val="24"/>
                <w:szCs w:val="24"/>
              </w:rPr>
              <w:t>.</w:t>
            </w:r>
          </w:p>
          <w:p w14:paraId="4BB0F601" w14:textId="744075EF" w:rsidR="006D4A06" w:rsidRPr="00F81335" w:rsidRDefault="006D4A06" w:rsidP="006D4A06">
            <w:pPr>
              <w:pStyle w:val="BodyText"/>
              <w:spacing w:after="0"/>
              <w:rPr>
                <w:b/>
                <w:sz w:val="24"/>
                <w:szCs w:val="24"/>
              </w:rPr>
            </w:pPr>
            <w:r w:rsidRPr="00F81335">
              <w:rPr>
                <w:b/>
                <w:sz w:val="24"/>
                <w:szCs w:val="24"/>
              </w:rPr>
              <w:t>Re-concurred 9/20/2018.</w:t>
            </w:r>
          </w:p>
        </w:tc>
        <w:tc>
          <w:tcPr>
            <w:tcW w:w="8280" w:type="dxa"/>
            <w:tcBorders>
              <w:top w:val="single" w:sz="4" w:space="0" w:color="auto"/>
              <w:left w:val="single" w:sz="4" w:space="0" w:color="auto"/>
              <w:bottom w:val="single" w:sz="4" w:space="0" w:color="auto"/>
              <w:right w:val="single" w:sz="4" w:space="0" w:color="auto"/>
            </w:tcBorders>
          </w:tcPr>
          <w:p w14:paraId="5EDA5150" w14:textId="77777777" w:rsidR="006A5955" w:rsidRDefault="006A5955" w:rsidP="003C3A5C">
            <w:pPr>
              <w:pStyle w:val="Heading1"/>
              <w:tabs>
                <w:tab w:val="left" w:pos="6675"/>
              </w:tabs>
              <w:rPr>
                <w:rFonts w:asciiTheme="minorHAnsi" w:hAnsiTheme="minorHAnsi" w:cstheme="majorHAnsi"/>
                <w:color w:val="auto"/>
                <w:sz w:val="24"/>
              </w:rPr>
            </w:pPr>
          </w:p>
        </w:tc>
      </w:tr>
      <w:tr w:rsidR="006A5955" w14:paraId="0F9CD122" w14:textId="77777777" w:rsidTr="00F81335">
        <w:trPr>
          <w:trHeight w:val="723"/>
        </w:trPr>
        <w:tc>
          <w:tcPr>
            <w:tcW w:w="2065" w:type="dxa"/>
            <w:tcBorders>
              <w:top w:val="single" w:sz="4" w:space="0" w:color="auto"/>
              <w:left w:val="single" w:sz="4" w:space="0" w:color="auto"/>
              <w:bottom w:val="single" w:sz="4" w:space="0" w:color="auto"/>
              <w:right w:val="single" w:sz="4" w:space="0" w:color="auto"/>
            </w:tcBorders>
            <w:hideMark/>
          </w:tcPr>
          <w:p w14:paraId="3C51C282" w14:textId="77777777" w:rsidR="006A5955" w:rsidRDefault="006A5955"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3063" w:type="dxa"/>
            <w:tcBorders>
              <w:top w:val="single" w:sz="4" w:space="0" w:color="auto"/>
              <w:left w:val="single" w:sz="4" w:space="0" w:color="auto"/>
              <w:bottom w:val="single" w:sz="4" w:space="0" w:color="auto"/>
              <w:right w:val="single" w:sz="4" w:space="0" w:color="auto"/>
            </w:tcBorders>
          </w:tcPr>
          <w:p w14:paraId="5EB18B91" w14:textId="68082009" w:rsidR="006A5955" w:rsidRPr="00F81335" w:rsidRDefault="00CF0686" w:rsidP="003C3A5C">
            <w:pPr>
              <w:pStyle w:val="Heading1"/>
              <w:tabs>
                <w:tab w:val="left" w:pos="6675"/>
              </w:tabs>
              <w:rPr>
                <w:rFonts w:asciiTheme="minorHAnsi" w:hAnsiTheme="minorHAnsi" w:cstheme="majorHAnsi"/>
                <w:color w:val="auto"/>
                <w:sz w:val="24"/>
                <w:szCs w:val="24"/>
              </w:rPr>
            </w:pPr>
            <w:r w:rsidRPr="00F81335">
              <w:rPr>
                <w:rFonts w:asciiTheme="minorHAnsi" w:hAnsiTheme="minorHAnsi" w:cstheme="majorHAnsi"/>
                <w:color w:val="auto"/>
                <w:sz w:val="24"/>
                <w:szCs w:val="24"/>
              </w:rPr>
              <w:t>Concurrence on 3/13/</w:t>
            </w:r>
            <w:r w:rsidR="000949AE">
              <w:rPr>
                <w:rFonts w:asciiTheme="minorHAnsi" w:hAnsiTheme="minorHAnsi" w:cstheme="majorHAnsi"/>
                <w:color w:val="auto"/>
                <w:sz w:val="24"/>
                <w:szCs w:val="24"/>
              </w:rPr>
              <w:t>20</w:t>
            </w:r>
            <w:r w:rsidRPr="00F81335">
              <w:rPr>
                <w:rFonts w:asciiTheme="minorHAnsi" w:hAnsiTheme="minorHAnsi" w:cstheme="majorHAnsi"/>
                <w:color w:val="auto"/>
                <w:sz w:val="24"/>
                <w:szCs w:val="24"/>
              </w:rPr>
              <w:t>18</w:t>
            </w:r>
            <w:r w:rsidR="006D4A06" w:rsidRPr="00F81335">
              <w:rPr>
                <w:rFonts w:asciiTheme="minorHAnsi" w:hAnsiTheme="minorHAnsi" w:cstheme="majorHAnsi"/>
                <w:color w:val="auto"/>
                <w:sz w:val="24"/>
                <w:szCs w:val="24"/>
              </w:rPr>
              <w:t>.</w:t>
            </w:r>
          </w:p>
          <w:p w14:paraId="279FCFD1" w14:textId="6E2D41EA" w:rsidR="006D4A06" w:rsidRPr="00F81335" w:rsidRDefault="006D4A06" w:rsidP="006D4A06">
            <w:pPr>
              <w:pStyle w:val="BodyText"/>
              <w:spacing w:after="0"/>
              <w:rPr>
                <w:b/>
                <w:sz w:val="24"/>
                <w:szCs w:val="24"/>
              </w:rPr>
            </w:pPr>
            <w:r w:rsidRPr="00F81335">
              <w:rPr>
                <w:b/>
                <w:sz w:val="24"/>
                <w:szCs w:val="24"/>
              </w:rPr>
              <w:t>Re-concurred 9/20/2018.</w:t>
            </w:r>
          </w:p>
        </w:tc>
        <w:tc>
          <w:tcPr>
            <w:tcW w:w="8280" w:type="dxa"/>
            <w:tcBorders>
              <w:top w:val="single" w:sz="4" w:space="0" w:color="auto"/>
              <w:left w:val="single" w:sz="4" w:space="0" w:color="auto"/>
              <w:bottom w:val="single" w:sz="4" w:space="0" w:color="auto"/>
              <w:right w:val="single" w:sz="4" w:space="0" w:color="auto"/>
            </w:tcBorders>
          </w:tcPr>
          <w:p w14:paraId="38F44F8E" w14:textId="77777777" w:rsidR="006A5955" w:rsidRDefault="006A5955" w:rsidP="00FA77F1">
            <w:pPr>
              <w:pStyle w:val="Heading1"/>
              <w:tabs>
                <w:tab w:val="left" w:pos="6675"/>
              </w:tabs>
              <w:rPr>
                <w:rFonts w:asciiTheme="minorHAnsi" w:hAnsiTheme="minorHAnsi" w:cstheme="majorHAnsi"/>
                <w:color w:val="auto"/>
                <w:sz w:val="24"/>
              </w:rPr>
            </w:pPr>
          </w:p>
        </w:tc>
      </w:tr>
    </w:tbl>
    <w:p w14:paraId="5A74A53D" w14:textId="77777777" w:rsidR="004858DD" w:rsidRDefault="004858DD" w:rsidP="004858DD">
      <w:pPr>
        <w:pStyle w:val="Heading1"/>
        <w:tabs>
          <w:tab w:val="left" w:pos="6675"/>
        </w:tabs>
        <w:ind w:left="-2160" w:firstLine="180"/>
        <w:rPr>
          <w:sz w:val="24"/>
        </w:rPr>
      </w:pPr>
    </w:p>
    <w:p w14:paraId="146820C4" w14:textId="77777777" w:rsidR="004858DD" w:rsidRDefault="004858DD" w:rsidP="004858DD">
      <w:pPr>
        <w:pStyle w:val="Heading1"/>
        <w:tabs>
          <w:tab w:val="left" w:pos="6675"/>
        </w:tabs>
        <w:ind w:left="-2160" w:firstLine="180"/>
        <w:rPr>
          <w:sz w:val="24"/>
        </w:rPr>
      </w:pPr>
      <w:proofErr w:type="gramStart"/>
      <w:r>
        <w:rPr>
          <w:sz w:val="24"/>
        </w:rPr>
        <w:t>USD(</w:t>
      </w:r>
      <w:proofErr w:type="gramEnd"/>
      <w:r>
        <w:rPr>
          <w:sz w:val="24"/>
        </w:rPr>
        <w:t>P&amp;R)/MC&amp;FP Disposition</w:t>
      </w:r>
    </w:p>
    <w:p w14:paraId="013F2323" w14:textId="0D51839C" w:rsidR="00F81335" w:rsidRPr="00932F0A" w:rsidRDefault="00F81335" w:rsidP="00F81335">
      <w:pPr>
        <w:pStyle w:val="ChapterTitle"/>
        <w:rPr>
          <w:rFonts w:asciiTheme="minorHAnsi" w:hAnsiTheme="minorHAnsi"/>
          <w:sz w:val="24"/>
        </w:rPr>
      </w:pPr>
      <w:r>
        <w:rPr>
          <w:rFonts w:asciiTheme="minorHAnsi" w:hAnsiTheme="minorHAnsi"/>
          <w:sz w:val="24"/>
        </w:rPr>
        <w:t>No further action.</w:t>
      </w:r>
    </w:p>
    <w:p w14:paraId="7F3A1AD5" w14:textId="77777777" w:rsidR="004858DD" w:rsidRDefault="004858DD" w:rsidP="004858DD">
      <w:pPr>
        <w:rPr>
          <w:sz w:val="24"/>
        </w:rPr>
      </w:pPr>
    </w:p>
    <w:p w14:paraId="73246A9E" w14:textId="77777777" w:rsidR="004858DD" w:rsidRDefault="004858DD" w:rsidP="004858DD">
      <w:pPr>
        <w:ind w:left="-1980"/>
        <w:rPr>
          <w:rFonts w:ascii="Arial Black" w:hAnsi="Arial Black"/>
          <w:b/>
          <w:color w:val="4F2D7F"/>
          <w:sz w:val="24"/>
        </w:rPr>
      </w:pPr>
      <w:r>
        <w:rPr>
          <w:rFonts w:ascii="Arial Black" w:hAnsi="Arial Black"/>
          <w:b/>
          <w:color w:val="4F2D7F"/>
          <w:sz w:val="24"/>
        </w:rPr>
        <w:t>DFAS Disposition</w:t>
      </w:r>
    </w:p>
    <w:p w14:paraId="1201A608" w14:textId="11161259" w:rsidR="00F81335" w:rsidRPr="00932F0A" w:rsidRDefault="00F81335" w:rsidP="00F81335">
      <w:pPr>
        <w:pStyle w:val="ChapterTitle"/>
        <w:rPr>
          <w:rFonts w:asciiTheme="minorHAnsi" w:hAnsiTheme="minorHAnsi"/>
          <w:sz w:val="24"/>
        </w:rPr>
      </w:pPr>
      <w:r>
        <w:rPr>
          <w:rFonts w:asciiTheme="minorHAnsi" w:hAnsiTheme="minorHAnsi"/>
          <w:sz w:val="24"/>
        </w:rPr>
        <w:t>Revise DoD FMR Volume</w:t>
      </w:r>
      <w:r w:rsidR="00D4437A">
        <w:rPr>
          <w:rFonts w:asciiTheme="minorHAnsi" w:hAnsiTheme="minorHAnsi"/>
          <w:sz w:val="24"/>
        </w:rPr>
        <w:t xml:space="preserve"> 13, Chapter 3, </w:t>
      </w:r>
      <w:proofErr w:type="gramStart"/>
      <w:r w:rsidR="00D4437A">
        <w:rPr>
          <w:rFonts w:asciiTheme="minorHAnsi" w:hAnsiTheme="minorHAnsi"/>
          <w:sz w:val="24"/>
        </w:rPr>
        <w:t>paragraph</w:t>
      </w:r>
      <w:proofErr w:type="gramEnd"/>
      <w:r w:rsidR="00D4437A">
        <w:rPr>
          <w:rFonts w:asciiTheme="minorHAnsi" w:hAnsiTheme="minorHAnsi"/>
          <w:sz w:val="24"/>
        </w:rPr>
        <w:t xml:space="preserve"> 030306</w:t>
      </w:r>
      <w:r>
        <w:rPr>
          <w:rFonts w:asciiTheme="minorHAnsi" w:hAnsiTheme="minorHAnsi"/>
          <w:sz w:val="24"/>
        </w:rPr>
        <w:t>.</w:t>
      </w:r>
    </w:p>
    <w:p w14:paraId="4582E0C8" w14:textId="77777777" w:rsidR="004858DD" w:rsidRPr="007B3038" w:rsidRDefault="004858DD" w:rsidP="004858DD">
      <w:pPr>
        <w:rPr>
          <w:sz w:val="24"/>
        </w:rPr>
      </w:pPr>
      <w:r w:rsidRPr="007B3038">
        <w:rPr>
          <w:sz w:val="24"/>
        </w:rPr>
        <w:t xml:space="preserve">       </w:t>
      </w:r>
    </w:p>
    <w:p w14:paraId="48F6448E" w14:textId="77777777" w:rsidR="004858DD" w:rsidRDefault="004858DD" w:rsidP="004858DD">
      <w:pPr>
        <w:pStyle w:val="Heading1"/>
        <w:tabs>
          <w:tab w:val="left" w:pos="6675"/>
        </w:tabs>
        <w:ind w:left="-2160" w:firstLine="180"/>
        <w:rPr>
          <w:sz w:val="24"/>
        </w:rPr>
      </w:pPr>
      <w:r>
        <w:rPr>
          <w:sz w:val="24"/>
        </w:rPr>
        <w:t>Forward to</w:t>
      </w:r>
      <w:r w:rsidRPr="007B3038">
        <w:rPr>
          <w:sz w:val="24"/>
        </w:rPr>
        <w:t xml:space="preserve"> </w:t>
      </w:r>
      <w:proofErr w:type="spellStart"/>
      <w:r w:rsidRPr="007B3038">
        <w:rPr>
          <w:sz w:val="24"/>
        </w:rPr>
        <w:t>DoD</w:t>
      </w:r>
      <w:r>
        <w:rPr>
          <w:sz w:val="24"/>
        </w:rPr>
        <w:t>IG</w:t>
      </w:r>
      <w:proofErr w:type="spellEnd"/>
      <w:r w:rsidRPr="007B3038">
        <w:rPr>
          <w:sz w:val="24"/>
        </w:rPr>
        <w:t>?</w:t>
      </w:r>
    </w:p>
    <w:p w14:paraId="5425F42B" w14:textId="1FEC2DE4" w:rsidR="00F81335" w:rsidRPr="00932F0A" w:rsidRDefault="00F81335" w:rsidP="00F81335">
      <w:pPr>
        <w:pStyle w:val="ChapterTitle"/>
        <w:rPr>
          <w:rFonts w:asciiTheme="minorHAnsi" w:hAnsiTheme="minorHAnsi"/>
          <w:sz w:val="24"/>
        </w:rPr>
      </w:pPr>
      <w:r w:rsidRPr="00932F0A">
        <w:rPr>
          <w:rFonts w:asciiTheme="minorHAnsi" w:hAnsiTheme="minorHAnsi"/>
          <w:sz w:val="24"/>
        </w:rPr>
        <w:t xml:space="preserve">No </w:t>
      </w:r>
      <w:r>
        <w:rPr>
          <w:rFonts w:asciiTheme="minorHAnsi" w:hAnsiTheme="minorHAnsi"/>
          <w:sz w:val="24"/>
        </w:rPr>
        <w:t xml:space="preserve">further action. </w:t>
      </w:r>
    </w:p>
    <w:p w14:paraId="43791C23" w14:textId="77777777" w:rsidR="00F81335" w:rsidRDefault="00F81335" w:rsidP="004858DD">
      <w:pPr>
        <w:pStyle w:val="Heading1"/>
        <w:tabs>
          <w:tab w:val="left" w:pos="6675"/>
        </w:tabs>
        <w:rPr>
          <w:sz w:val="24"/>
        </w:rPr>
      </w:pPr>
    </w:p>
    <w:p w14:paraId="707E966C" w14:textId="0D41124F" w:rsidR="002453C4" w:rsidRDefault="002453C4" w:rsidP="002453C4">
      <w:pPr>
        <w:pStyle w:val="Heading1"/>
        <w:tabs>
          <w:tab w:val="left" w:pos="6675"/>
        </w:tabs>
        <w:ind w:left="-2160" w:firstLine="180"/>
        <w:rPr>
          <w:sz w:val="24"/>
        </w:rPr>
      </w:pPr>
    </w:p>
    <w:p w14:paraId="435D93F6" w14:textId="77777777" w:rsidR="002453C4" w:rsidRPr="00F47C97" w:rsidRDefault="002453C4" w:rsidP="002453C4">
      <w:pPr>
        <w:pStyle w:val="Heading1"/>
        <w:tabs>
          <w:tab w:val="left" w:pos="6675"/>
        </w:tabs>
        <w:ind w:left="-2160" w:firstLine="180"/>
        <w:rPr>
          <w:sz w:val="24"/>
        </w:rPr>
      </w:pPr>
    </w:p>
    <w:p w14:paraId="78021F67" w14:textId="77777777" w:rsidR="00422176" w:rsidRDefault="00422176" w:rsidP="00FE3532">
      <w:pPr>
        <w:ind w:left="-810"/>
        <w:rPr>
          <w:sz w:val="24"/>
        </w:rPr>
      </w:pPr>
    </w:p>
    <w:p w14:paraId="2D110578" w14:textId="77777777" w:rsidR="00DA18B3" w:rsidRDefault="00DA18B3" w:rsidP="00FE3532">
      <w:pPr>
        <w:ind w:left="-810"/>
        <w:rPr>
          <w:sz w:val="24"/>
        </w:rPr>
      </w:pPr>
    </w:p>
    <w:p w14:paraId="047BA6DC" w14:textId="77777777" w:rsidR="00422176" w:rsidRPr="00F47C97" w:rsidRDefault="00422176" w:rsidP="005B3096">
      <w:pPr>
        <w:rPr>
          <w:sz w:val="24"/>
        </w:rPr>
      </w:pPr>
    </w:p>
    <w:sectPr w:rsidR="00422176" w:rsidRPr="00F47C97" w:rsidSect="00BB5F9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2597" w14:textId="77777777" w:rsidR="00ED266E" w:rsidRDefault="00ED266E">
      <w:r>
        <w:separator/>
      </w:r>
    </w:p>
  </w:endnote>
  <w:endnote w:type="continuationSeparator" w:id="0">
    <w:p w14:paraId="75C78D9D" w14:textId="77777777" w:rsidR="00ED266E" w:rsidRDefault="00ED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310E" w14:textId="77777777" w:rsidR="00396C8C" w:rsidRDefault="00396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3CB1C893" w14:textId="0FDD7C21" w:rsidR="00916522" w:rsidRDefault="00834B9A" w:rsidP="00916522">
        <w:pPr>
          <w:pStyle w:val="Footer"/>
          <w:jc w:val="right"/>
          <w:rPr>
            <w:noProof/>
          </w:rPr>
        </w:pPr>
        <w:r>
          <w:fldChar w:fldCharType="begin"/>
        </w:r>
        <w:r>
          <w:instrText xml:space="preserve"> PAGE   \* MERGEFORMAT </w:instrText>
        </w:r>
        <w:r>
          <w:fldChar w:fldCharType="separate"/>
        </w:r>
        <w:r w:rsidR="00396C8C">
          <w:rPr>
            <w:noProof/>
          </w:rPr>
          <w:t>3</w:t>
        </w:r>
        <w:r>
          <w:rPr>
            <w:noProof/>
          </w:rPr>
          <w:fldChar w:fldCharType="end"/>
        </w:r>
      </w:p>
      <w:p w14:paraId="0B687876" w14:textId="2C9FA49E" w:rsidR="00834B9A" w:rsidRDefault="0013523F" w:rsidP="00916522">
        <w:pPr>
          <w:pStyle w:val="Footer"/>
          <w:jc w:val="right"/>
        </w:pPr>
        <w:r>
          <w:rPr>
            <w:noProof/>
          </w:rPr>
          <w:t>September 4</w:t>
        </w:r>
        <w:r w:rsidR="000145C0">
          <w:rPr>
            <w:noProof/>
          </w:rPr>
          <w:t>, 2018</w:t>
        </w:r>
      </w:p>
    </w:sdtContent>
  </w:sdt>
  <w:p w14:paraId="41E1FE2A" w14:textId="77777777" w:rsidR="00834B9A" w:rsidRDefault="00834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1D41" w14:textId="77777777" w:rsidR="00396C8C" w:rsidRDefault="00396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4DC7F" w14:textId="77777777" w:rsidR="00ED266E" w:rsidRDefault="00ED266E">
      <w:r>
        <w:separator/>
      </w:r>
    </w:p>
  </w:footnote>
  <w:footnote w:type="continuationSeparator" w:id="0">
    <w:p w14:paraId="3F6D7083" w14:textId="77777777" w:rsidR="00ED266E" w:rsidRDefault="00ED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40C8" w14:textId="0E9BC783" w:rsidR="00396C8C" w:rsidRDefault="00396C8C">
    <w:pPr>
      <w:pStyle w:val="Header"/>
    </w:pPr>
    <w:ins w:id="1" w:author="Curtis, Michael R CIV OSD OUSD P-R (US)" w:date="2019-08-20T15:43:00Z">
      <w:r>
        <w:rPr>
          <w:noProof/>
        </w:rPr>
        <w:pict w14:anchorId="23AF1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907" o:spid="_x0000_s10242" type="#_x0000_t136" style="position:absolute;margin-left:0;margin-top:0;width:514.15pt;height:128.5pt;rotation:315;z-index:-251655168;mso-position-horizontal:center;mso-position-horizontal-relative:margin;mso-position-vertical:center;mso-position-vertical-relative:margin" o:allowincell="f" fillcolor="silver" stroked="f">
            <v:fill opacity=".5"/>
            <v:textpath style="font-family:&quot;Garamond&quot;;font-size:1pt" string="COMPLETED"/>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C1D1" w14:textId="3C345A78" w:rsidR="00356A16" w:rsidRDefault="00396C8C" w:rsidP="000145C0">
    <w:pPr>
      <w:pStyle w:val="Header"/>
      <w:ind w:right="1440"/>
      <w:jc w:val="center"/>
      <w:rPr>
        <w:rFonts w:asciiTheme="minorHAnsi" w:hAnsiTheme="minorHAnsi"/>
        <w:sz w:val="32"/>
      </w:rPr>
    </w:pPr>
    <w:ins w:id="2" w:author="Curtis, Michael R CIV OSD OUSD P-R (US)" w:date="2019-08-20T15:43:00Z">
      <w:r>
        <w:rPr>
          <w:noProof/>
        </w:rPr>
        <w:pict w14:anchorId="51A4D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908" o:spid="_x0000_s10243" type="#_x0000_t136" style="position:absolute;left:0;text-align:left;margin-left:0;margin-top:0;width:514.15pt;height:128.5pt;rotation:315;z-index:-251653120;mso-position-horizontal:center;mso-position-horizontal-relative:margin;mso-position-vertical:center;mso-position-vertical-relative:margin" o:allowincell="f" fillcolor="silver" stroked="f">
            <v:fill opacity=".5"/>
            <v:textpath style="font-family:&quot;Garamond&quot;;font-size:1pt" string="COMPLETED"/>
          </v:shape>
        </w:pict>
      </w:r>
    </w:ins>
    <w:r w:rsidR="00356A16">
      <w:rPr>
        <w:rFonts w:asciiTheme="minorHAnsi" w:hAnsiTheme="minorHAnsi"/>
        <w:sz w:val="32"/>
      </w:rPr>
      <w:t>NAF Accounting Working Group</w:t>
    </w:r>
  </w:p>
  <w:p w14:paraId="25CFE78F" w14:textId="12FE25DA" w:rsidR="00834B9A" w:rsidRDefault="00025FAF" w:rsidP="000145C0">
    <w:pPr>
      <w:pStyle w:val="Header"/>
      <w:ind w:right="1440"/>
      <w:jc w:val="center"/>
      <w:rPr>
        <w:rFonts w:asciiTheme="minorHAnsi" w:hAnsiTheme="minorHAnsi"/>
        <w:sz w:val="32"/>
      </w:rPr>
    </w:pPr>
    <w:r>
      <w:rPr>
        <w:rFonts w:asciiTheme="minorHAnsi" w:hAnsiTheme="minorHAnsi"/>
        <w:sz w:val="32"/>
      </w:rPr>
      <w:t>Asset Useful Lives</w:t>
    </w:r>
  </w:p>
  <w:p w14:paraId="33F31ABD" w14:textId="3AFED524" w:rsidR="00834B9A" w:rsidRPr="00437683" w:rsidRDefault="00A7326F" w:rsidP="000145C0">
    <w:pPr>
      <w:pStyle w:val="Header"/>
      <w:ind w:right="1440"/>
      <w:jc w:val="center"/>
      <w:rPr>
        <w:rFonts w:asciiTheme="minorHAnsi" w:hAnsiTheme="minorHAnsi"/>
        <w:sz w:val="32"/>
      </w:rPr>
    </w:pPr>
    <w:r>
      <w:rPr>
        <w:rFonts w:asciiTheme="minorHAnsi" w:hAnsiTheme="minorHAnsi"/>
        <w:sz w:val="32"/>
      </w:rPr>
      <w:t>Position</w:t>
    </w:r>
    <w:r w:rsidR="00D0530D">
      <w:rPr>
        <w:rFonts w:asciiTheme="minorHAnsi" w:hAnsiTheme="minorHAnsi"/>
        <w:sz w:val="32"/>
      </w:rPr>
      <w:t xml:space="preserve"> </w:t>
    </w:r>
    <w:r w:rsidR="00607A1C">
      <w:rPr>
        <w:rFonts w:asciiTheme="minorHAnsi" w:hAnsiTheme="minorHAnsi"/>
        <w:sz w:val="32"/>
      </w:rPr>
      <w:t>Paper</w:t>
    </w:r>
    <w:r w:rsidR="00834B9A">
      <w:rPr>
        <w:rFonts w:asciiTheme="minorHAnsi" w:hAnsiTheme="minorHAnsi"/>
        <w:sz w:val="32"/>
      </w:rPr>
      <w:t xml:space="preserve"> </w:t>
    </w:r>
    <w:r w:rsidR="00356A16">
      <w:rPr>
        <w:rFonts w:asciiTheme="minorHAnsi" w:hAnsiTheme="minorHAnsi"/>
        <w:sz w:val="32"/>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3DA2" w14:textId="61FF4C59" w:rsidR="00396C8C" w:rsidRDefault="00396C8C">
    <w:pPr>
      <w:pStyle w:val="Header"/>
    </w:pPr>
    <w:ins w:id="3" w:author="Curtis, Michael R CIV OSD OUSD P-R (US)" w:date="2019-08-20T15:43:00Z">
      <w:r>
        <w:rPr>
          <w:noProof/>
        </w:rPr>
        <w:pict w14:anchorId="5B262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62906" o:spid="_x0000_s10241" type="#_x0000_t136" style="position:absolute;margin-left:0;margin-top:0;width:514.15pt;height:128.5pt;rotation:315;z-index:-251657216;mso-position-horizontal:center;mso-position-horizontal-relative:margin;mso-position-vertical:center;mso-position-vertical-relative:margin" o:allowincell="f" fillcolor="silver" stroked="f">
            <v:fill opacity=".5"/>
            <v:textpath style="font-family:&quot;Garamond&quot;;font-size:1pt" string="COMPLETED"/>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218B"/>
    <w:multiLevelType w:val="hybridMultilevel"/>
    <w:tmpl w:val="277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4D05EF4"/>
    <w:multiLevelType w:val="hybridMultilevel"/>
    <w:tmpl w:val="E7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795878"/>
    <w:multiLevelType w:val="hybridMultilevel"/>
    <w:tmpl w:val="4B62602E"/>
    <w:lvl w:ilvl="0" w:tplc="15DC0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7"/>
  </w:num>
  <w:num w:numId="4">
    <w:abstractNumId w:val="3"/>
  </w:num>
  <w:num w:numId="5">
    <w:abstractNumId w:val="2"/>
  </w:num>
  <w:num w:numId="6">
    <w:abstractNumId w:val="1"/>
  </w:num>
  <w:num w:numId="7">
    <w:abstractNumId w:val="0"/>
  </w:num>
  <w:num w:numId="8">
    <w:abstractNumId w:val="10"/>
  </w:num>
  <w:num w:numId="9">
    <w:abstractNumId w:val="18"/>
  </w:num>
  <w:num w:numId="10">
    <w:abstractNumId w:val="15"/>
  </w:num>
  <w:num w:numId="11">
    <w:abstractNumId w:val="13"/>
  </w:num>
  <w:num w:numId="12">
    <w:abstractNumId w:val="17"/>
  </w:num>
  <w:num w:numId="13">
    <w:abstractNumId w:val="9"/>
  </w:num>
  <w:num w:numId="14">
    <w:abstractNumId w:val="12"/>
  </w:num>
  <w:num w:numId="15">
    <w:abstractNumId w:val="20"/>
  </w:num>
  <w:num w:numId="16">
    <w:abstractNumId w:val="5"/>
  </w:num>
  <w:num w:numId="17">
    <w:abstractNumId w:val="14"/>
  </w:num>
  <w:num w:numId="18">
    <w:abstractNumId w:val="29"/>
  </w:num>
  <w:num w:numId="19">
    <w:abstractNumId w:val="26"/>
  </w:num>
  <w:num w:numId="20">
    <w:abstractNumId w:val="19"/>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11"/>
  </w:num>
  <w:num w:numId="26">
    <w:abstractNumId w:val="21"/>
  </w:num>
  <w:num w:numId="27">
    <w:abstractNumId w:val="22"/>
  </w:num>
  <w:num w:numId="28">
    <w:abstractNumId w:val="25"/>
  </w:num>
  <w:num w:numId="29">
    <w:abstractNumId w:val="16"/>
  </w:num>
  <w:num w:numId="30">
    <w:abstractNumId w:val="6"/>
  </w:num>
  <w:num w:numId="31">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rtis, Michael R CIV OSD OUSD P-R (US)">
    <w15:presenceInfo w15:providerId="AD" w15:userId="S-1-5-21-412667653-668731278-4213794525-8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6441"/>
    <w:rsid w:val="000145C0"/>
    <w:rsid w:val="00016794"/>
    <w:rsid w:val="00025FAF"/>
    <w:rsid w:val="00026805"/>
    <w:rsid w:val="00042744"/>
    <w:rsid w:val="00053412"/>
    <w:rsid w:val="0005422A"/>
    <w:rsid w:val="00054CDA"/>
    <w:rsid w:val="000564BF"/>
    <w:rsid w:val="00064594"/>
    <w:rsid w:val="00073E78"/>
    <w:rsid w:val="00074688"/>
    <w:rsid w:val="00074A55"/>
    <w:rsid w:val="000949AE"/>
    <w:rsid w:val="0009688F"/>
    <w:rsid w:val="000B3111"/>
    <w:rsid w:val="000C7B49"/>
    <w:rsid w:val="000E029A"/>
    <w:rsid w:val="000E43D8"/>
    <w:rsid w:val="000F151E"/>
    <w:rsid w:val="000F700D"/>
    <w:rsid w:val="001165C3"/>
    <w:rsid w:val="0012715F"/>
    <w:rsid w:val="00131C7C"/>
    <w:rsid w:val="0013523F"/>
    <w:rsid w:val="00154B5B"/>
    <w:rsid w:val="00156EF7"/>
    <w:rsid w:val="0019796C"/>
    <w:rsid w:val="001D1FE2"/>
    <w:rsid w:val="001D40C4"/>
    <w:rsid w:val="001D60FC"/>
    <w:rsid w:val="001E45B8"/>
    <w:rsid w:val="001E60EE"/>
    <w:rsid w:val="001E6F57"/>
    <w:rsid w:val="001F06DE"/>
    <w:rsid w:val="001F20AE"/>
    <w:rsid w:val="00200A58"/>
    <w:rsid w:val="00202660"/>
    <w:rsid w:val="00213D94"/>
    <w:rsid w:val="00217CE3"/>
    <w:rsid w:val="002208F1"/>
    <w:rsid w:val="00231424"/>
    <w:rsid w:val="00244470"/>
    <w:rsid w:val="002453C4"/>
    <w:rsid w:val="002479EF"/>
    <w:rsid w:val="00250180"/>
    <w:rsid w:val="00250B79"/>
    <w:rsid w:val="0025321B"/>
    <w:rsid w:val="00253408"/>
    <w:rsid w:val="00254FC0"/>
    <w:rsid w:val="00257D56"/>
    <w:rsid w:val="00264B79"/>
    <w:rsid w:val="00266B80"/>
    <w:rsid w:val="0027260E"/>
    <w:rsid w:val="00277DC7"/>
    <w:rsid w:val="00281D8A"/>
    <w:rsid w:val="002A5C61"/>
    <w:rsid w:val="002B61C6"/>
    <w:rsid w:val="002C0344"/>
    <w:rsid w:val="002C131F"/>
    <w:rsid w:val="002F18F7"/>
    <w:rsid w:val="002F6648"/>
    <w:rsid w:val="0030084D"/>
    <w:rsid w:val="00302DDD"/>
    <w:rsid w:val="00305C57"/>
    <w:rsid w:val="0030628A"/>
    <w:rsid w:val="00321B80"/>
    <w:rsid w:val="00327893"/>
    <w:rsid w:val="00337DF9"/>
    <w:rsid w:val="00355277"/>
    <w:rsid w:val="00355524"/>
    <w:rsid w:val="00356A16"/>
    <w:rsid w:val="00375E78"/>
    <w:rsid w:val="00391BB7"/>
    <w:rsid w:val="00396C8C"/>
    <w:rsid w:val="003B345C"/>
    <w:rsid w:val="003B793A"/>
    <w:rsid w:val="003C2426"/>
    <w:rsid w:val="003E019D"/>
    <w:rsid w:val="003E28A0"/>
    <w:rsid w:val="003E7371"/>
    <w:rsid w:val="003F016B"/>
    <w:rsid w:val="003F1F45"/>
    <w:rsid w:val="0040063E"/>
    <w:rsid w:val="004121C6"/>
    <w:rsid w:val="00422176"/>
    <w:rsid w:val="00427039"/>
    <w:rsid w:val="00433C47"/>
    <w:rsid w:val="00437683"/>
    <w:rsid w:val="0044428A"/>
    <w:rsid w:val="00466968"/>
    <w:rsid w:val="004858DD"/>
    <w:rsid w:val="004924D3"/>
    <w:rsid w:val="004A5CEB"/>
    <w:rsid w:val="004B04B3"/>
    <w:rsid w:val="004B1481"/>
    <w:rsid w:val="004C13D3"/>
    <w:rsid w:val="004C60DD"/>
    <w:rsid w:val="004D2C69"/>
    <w:rsid w:val="004E456D"/>
    <w:rsid w:val="004F516D"/>
    <w:rsid w:val="005056DF"/>
    <w:rsid w:val="00505AD6"/>
    <w:rsid w:val="00506FC4"/>
    <w:rsid w:val="00520CE6"/>
    <w:rsid w:val="00520EF0"/>
    <w:rsid w:val="00531E3B"/>
    <w:rsid w:val="005445C4"/>
    <w:rsid w:val="00556680"/>
    <w:rsid w:val="0056384A"/>
    <w:rsid w:val="00564E9E"/>
    <w:rsid w:val="00574C0D"/>
    <w:rsid w:val="00575A63"/>
    <w:rsid w:val="005832BC"/>
    <w:rsid w:val="005863A1"/>
    <w:rsid w:val="00586697"/>
    <w:rsid w:val="005973E4"/>
    <w:rsid w:val="005A6307"/>
    <w:rsid w:val="005B1472"/>
    <w:rsid w:val="005B3096"/>
    <w:rsid w:val="005B36B4"/>
    <w:rsid w:val="005B382E"/>
    <w:rsid w:val="005B4DF0"/>
    <w:rsid w:val="005C5121"/>
    <w:rsid w:val="005C6106"/>
    <w:rsid w:val="005D4A27"/>
    <w:rsid w:val="005D6E5B"/>
    <w:rsid w:val="005D7123"/>
    <w:rsid w:val="005E549B"/>
    <w:rsid w:val="005F3D8E"/>
    <w:rsid w:val="005F4E22"/>
    <w:rsid w:val="00606EEC"/>
    <w:rsid w:val="00607A1C"/>
    <w:rsid w:val="00614C6D"/>
    <w:rsid w:val="00614F7A"/>
    <w:rsid w:val="00617250"/>
    <w:rsid w:val="006227D6"/>
    <w:rsid w:val="00634D8E"/>
    <w:rsid w:val="006446B3"/>
    <w:rsid w:val="006504EC"/>
    <w:rsid w:val="00655FDE"/>
    <w:rsid w:val="00656875"/>
    <w:rsid w:val="00666C12"/>
    <w:rsid w:val="00674186"/>
    <w:rsid w:val="00677C39"/>
    <w:rsid w:val="00680AC5"/>
    <w:rsid w:val="00683F05"/>
    <w:rsid w:val="006864BB"/>
    <w:rsid w:val="0069019B"/>
    <w:rsid w:val="006959C4"/>
    <w:rsid w:val="006A5955"/>
    <w:rsid w:val="006A6C30"/>
    <w:rsid w:val="006B07F7"/>
    <w:rsid w:val="006B75A6"/>
    <w:rsid w:val="006C1360"/>
    <w:rsid w:val="006D4A06"/>
    <w:rsid w:val="006E626F"/>
    <w:rsid w:val="006E62EA"/>
    <w:rsid w:val="00702014"/>
    <w:rsid w:val="00713DA9"/>
    <w:rsid w:val="00715C51"/>
    <w:rsid w:val="0072194C"/>
    <w:rsid w:val="00721E95"/>
    <w:rsid w:val="00725A45"/>
    <w:rsid w:val="0075260F"/>
    <w:rsid w:val="0075314D"/>
    <w:rsid w:val="00753436"/>
    <w:rsid w:val="00757BEE"/>
    <w:rsid w:val="0076007B"/>
    <w:rsid w:val="00764AFF"/>
    <w:rsid w:val="007829B1"/>
    <w:rsid w:val="00793390"/>
    <w:rsid w:val="00795A0E"/>
    <w:rsid w:val="007A3A9C"/>
    <w:rsid w:val="007A4304"/>
    <w:rsid w:val="007B2CA1"/>
    <w:rsid w:val="007C4C86"/>
    <w:rsid w:val="007D3058"/>
    <w:rsid w:val="007D7156"/>
    <w:rsid w:val="007D75D3"/>
    <w:rsid w:val="007E0913"/>
    <w:rsid w:val="007F6A23"/>
    <w:rsid w:val="00800BBD"/>
    <w:rsid w:val="0080326D"/>
    <w:rsid w:val="00804D1D"/>
    <w:rsid w:val="00811031"/>
    <w:rsid w:val="0082211C"/>
    <w:rsid w:val="0082463C"/>
    <w:rsid w:val="00825615"/>
    <w:rsid w:val="00834B9A"/>
    <w:rsid w:val="00835D15"/>
    <w:rsid w:val="00850E2C"/>
    <w:rsid w:val="00852416"/>
    <w:rsid w:val="008612FE"/>
    <w:rsid w:val="00864837"/>
    <w:rsid w:val="00883489"/>
    <w:rsid w:val="00884B99"/>
    <w:rsid w:val="00890CE5"/>
    <w:rsid w:val="00897B43"/>
    <w:rsid w:val="008A3F93"/>
    <w:rsid w:val="008A6680"/>
    <w:rsid w:val="008A75E1"/>
    <w:rsid w:val="008B37D7"/>
    <w:rsid w:val="008C16CF"/>
    <w:rsid w:val="008C2E4C"/>
    <w:rsid w:val="008D04CD"/>
    <w:rsid w:val="00903A0C"/>
    <w:rsid w:val="00916522"/>
    <w:rsid w:val="009176E5"/>
    <w:rsid w:val="009178E1"/>
    <w:rsid w:val="00922BDE"/>
    <w:rsid w:val="00922CE3"/>
    <w:rsid w:val="009321A5"/>
    <w:rsid w:val="0093411F"/>
    <w:rsid w:val="00936310"/>
    <w:rsid w:val="0093757F"/>
    <w:rsid w:val="00941D08"/>
    <w:rsid w:val="00951C84"/>
    <w:rsid w:val="00962760"/>
    <w:rsid w:val="00963CF5"/>
    <w:rsid w:val="009728E5"/>
    <w:rsid w:val="0099726B"/>
    <w:rsid w:val="009B373B"/>
    <w:rsid w:val="009C0DE8"/>
    <w:rsid w:val="009C758A"/>
    <w:rsid w:val="009D66D3"/>
    <w:rsid w:val="009D7A6A"/>
    <w:rsid w:val="009E0769"/>
    <w:rsid w:val="009E5112"/>
    <w:rsid w:val="00A07E9F"/>
    <w:rsid w:val="00A23BC3"/>
    <w:rsid w:val="00A27097"/>
    <w:rsid w:val="00A2741F"/>
    <w:rsid w:val="00A32C66"/>
    <w:rsid w:val="00A351E8"/>
    <w:rsid w:val="00A40D8F"/>
    <w:rsid w:val="00A40E24"/>
    <w:rsid w:val="00A600ED"/>
    <w:rsid w:val="00A64C29"/>
    <w:rsid w:val="00A7326F"/>
    <w:rsid w:val="00A7516A"/>
    <w:rsid w:val="00A8285D"/>
    <w:rsid w:val="00A868E1"/>
    <w:rsid w:val="00A91C34"/>
    <w:rsid w:val="00AA7273"/>
    <w:rsid w:val="00AB36C0"/>
    <w:rsid w:val="00AC06AF"/>
    <w:rsid w:val="00AC2C41"/>
    <w:rsid w:val="00AC2CD2"/>
    <w:rsid w:val="00AD192A"/>
    <w:rsid w:val="00AD3E5F"/>
    <w:rsid w:val="00B01FA9"/>
    <w:rsid w:val="00B054C6"/>
    <w:rsid w:val="00B12B96"/>
    <w:rsid w:val="00B13DC6"/>
    <w:rsid w:val="00B15549"/>
    <w:rsid w:val="00B32748"/>
    <w:rsid w:val="00B3571B"/>
    <w:rsid w:val="00B410EB"/>
    <w:rsid w:val="00B426FF"/>
    <w:rsid w:val="00B506B3"/>
    <w:rsid w:val="00B54082"/>
    <w:rsid w:val="00B555AF"/>
    <w:rsid w:val="00B63743"/>
    <w:rsid w:val="00B72016"/>
    <w:rsid w:val="00B90DAD"/>
    <w:rsid w:val="00B936DA"/>
    <w:rsid w:val="00BA2305"/>
    <w:rsid w:val="00BA4A31"/>
    <w:rsid w:val="00BA5A26"/>
    <w:rsid w:val="00BB5F9B"/>
    <w:rsid w:val="00BC03AD"/>
    <w:rsid w:val="00BC370C"/>
    <w:rsid w:val="00BD1ADC"/>
    <w:rsid w:val="00BD441B"/>
    <w:rsid w:val="00BD7E80"/>
    <w:rsid w:val="00BE7657"/>
    <w:rsid w:val="00BF0F06"/>
    <w:rsid w:val="00C05FE2"/>
    <w:rsid w:val="00C06A41"/>
    <w:rsid w:val="00C20748"/>
    <w:rsid w:val="00C26B8F"/>
    <w:rsid w:val="00C26E0E"/>
    <w:rsid w:val="00C30823"/>
    <w:rsid w:val="00C46895"/>
    <w:rsid w:val="00C55B6E"/>
    <w:rsid w:val="00C57363"/>
    <w:rsid w:val="00C64CB0"/>
    <w:rsid w:val="00C6570E"/>
    <w:rsid w:val="00C67082"/>
    <w:rsid w:val="00C84601"/>
    <w:rsid w:val="00C910A7"/>
    <w:rsid w:val="00C91D86"/>
    <w:rsid w:val="00C92A90"/>
    <w:rsid w:val="00C94435"/>
    <w:rsid w:val="00CA14CA"/>
    <w:rsid w:val="00CA2A6A"/>
    <w:rsid w:val="00CA3CC2"/>
    <w:rsid w:val="00CA44C4"/>
    <w:rsid w:val="00CB28DC"/>
    <w:rsid w:val="00CB43EB"/>
    <w:rsid w:val="00CE3414"/>
    <w:rsid w:val="00CE370F"/>
    <w:rsid w:val="00CE39FF"/>
    <w:rsid w:val="00CF0686"/>
    <w:rsid w:val="00CF260A"/>
    <w:rsid w:val="00CF293F"/>
    <w:rsid w:val="00D021B1"/>
    <w:rsid w:val="00D0530D"/>
    <w:rsid w:val="00D12F3F"/>
    <w:rsid w:val="00D1410C"/>
    <w:rsid w:val="00D245D6"/>
    <w:rsid w:val="00D37F78"/>
    <w:rsid w:val="00D4437A"/>
    <w:rsid w:val="00D53D16"/>
    <w:rsid w:val="00D5401D"/>
    <w:rsid w:val="00D54911"/>
    <w:rsid w:val="00D61861"/>
    <w:rsid w:val="00D71751"/>
    <w:rsid w:val="00D853CE"/>
    <w:rsid w:val="00D952E5"/>
    <w:rsid w:val="00DA18B3"/>
    <w:rsid w:val="00DC1E9B"/>
    <w:rsid w:val="00DC7FDA"/>
    <w:rsid w:val="00DD24B3"/>
    <w:rsid w:val="00DD5DC6"/>
    <w:rsid w:val="00DE1F78"/>
    <w:rsid w:val="00DE346C"/>
    <w:rsid w:val="00DF0E23"/>
    <w:rsid w:val="00DF6211"/>
    <w:rsid w:val="00DF662C"/>
    <w:rsid w:val="00E03F6C"/>
    <w:rsid w:val="00E067F3"/>
    <w:rsid w:val="00E17AAF"/>
    <w:rsid w:val="00E21DE5"/>
    <w:rsid w:val="00E360CB"/>
    <w:rsid w:val="00E40791"/>
    <w:rsid w:val="00E4358C"/>
    <w:rsid w:val="00E46EBA"/>
    <w:rsid w:val="00E55085"/>
    <w:rsid w:val="00E6118E"/>
    <w:rsid w:val="00E61C20"/>
    <w:rsid w:val="00E749D0"/>
    <w:rsid w:val="00E76F55"/>
    <w:rsid w:val="00E82A4B"/>
    <w:rsid w:val="00E86CD3"/>
    <w:rsid w:val="00E87DF6"/>
    <w:rsid w:val="00E90A82"/>
    <w:rsid w:val="00E94936"/>
    <w:rsid w:val="00E95D80"/>
    <w:rsid w:val="00E96F04"/>
    <w:rsid w:val="00EC342F"/>
    <w:rsid w:val="00EC3816"/>
    <w:rsid w:val="00ED266E"/>
    <w:rsid w:val="00ED6A35"/>
    <w:rsid w:val="00EE0D2D"/>
    <w:rsid w:val="00EE637D"/>
    <w:rsid w:val="00EF0A0B"/>
    <w:rsid w:val="00F056D3"/>
    <w:rsid w:val="00F05EBE"/>
    <w:rsid w:val="00F07668"/>
    <w:rsid w:val="00F07B6D"/>
    <w:rsid w:val="00F12969"/>
    <w:rsid w:val="00F21151"/>
    <w:rsid w:val="00F23625"/>
    <w:rsid w:val="00F26CD1"/>
    <w:rsid w:val="00F44314"/>
    <w:rsid w:val="00F44666"/>
    <w:rsid w:val="00F45570"/>
    <w:rsid w:val="00F46CB2"/>
    <w:rsid w:val="00F47B9A"/>
    <w:rsid w:val="00F55B46"/>
    <w:rsid w:val="00F56DC3"/>
    <w:rsid w:val="00F57187"/>
    <w:rsid w:val="00F61A99"/>
    <w:rsid w:val="00F6431F"/>
    <w:rsid w:val="00F81335"/>
    <w:rsid w:val="00FA45E6"/>
    <w:rsid w:val="00FA723B"/>
    <w:rsid w:val="00FA77F1"/>
    <w:rsid w:val="00FB6A7E"/>
    <w:rsid w:val="00FC20BB"/>
    <w:rsid w:val="00FC70BD"/>
    <w:rsid w:val="00FD0E99"/>
    <w:rsid w:val="00FD3716"/>
    <w:rsid w:val="00FD3D66"/>
    <w:rsid w:val="00FD4B86"/>
    <w:rsid w:val="00FE3532"/>
    <w:rsid w:val="00FE6CFD"/>
    <w:rsid w:val="00FF451F"/>
    <w:rsid w:val="00FF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5E96005C"/>
  <w15:docId w15:val="{B6C5A362-529D-4EFF-8D24-BFB76FE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8A75E1"/>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3811">
      <w:bodyDiv w:val="1"/>
      <w:marLeft w:val="0"/>
      <w:marRight w:val="0"/>
      <w:marTop w:val="0"/>
      <w:marBottom w:val="0"/>
      <w:divBdr>
        <w:top w:val="none" w:sz="0" w:space="0" w:color="auto"/>
        <w:left w:val="none" w:sz="0" w:space="0" w:color="auto"/>
        <w:bottom w:val="none" w:sz="0" w:space="0" w:color="auto"/>
        <w:right w:val="none" w:sz="0" w:space="0" w:color="auto"/>
      </w:divBdr>
    </w:div>
    <w:div w:id="326518944">
      <w:bodyDiv w:val="1"/>
      <w:marLeft w:val="0"/>
      <w:marRight w:val="0"/>
      <w:marTop w:val="0"/>
      <w:marBottom w:val="0"/>
      <w:divBdr>
        <w:top w:val="none" w:sz="0" w:space="0" w:color="auto"/>
        <w:left w:val="none" w:sz="0" w:space="0" w:color="auto"/>
        <w:bottom w:val="none" w:sz="0" w:space="0" w:color="auto"/>
        <w:right w:val="none" w:sz="0" w:space="0" w:color="auto"/>
      </w:divBdr>
    </w:div>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728110485">
      <w:bodyDiv w:val="1"/>
      <w:marLeft w:val="0"/>
      <w:marRight w:val="0"/>
      <w:marTop w:val="0"/>
      <w:marBottom w:val="0"/>
      <w:divBdr>
        <w:top w:val="none" w:sz="0" w:space="0" w:color="auto"/>
        <w:left w:val="none" w:sz="0" w:space="0" w:color="auto"/>
        <w:bottom w:val="none" w:sz="0" w:space="0" w:color="auto"/>
        <w:right w:val="none" w:sz="0" w:space="0" w:color="auto"/>
      </w:divBdr>
    </w:div>
    <w:div w:id="1076056827">
      <w:bodyDiv w:val="1"/>
      <w:marLeft w:val="0"/>
      <w:marRight w:val="0"/>
      <w:marTop w:val="0"/>
      <w:marBottom w:val="0"/>
      <w:divBdr>
        <w:top w:val="none" w:sz="0" w:space="0" w:color="auto"/>
        <w:left w:val="none" w:sz="0" w:space="0" w:color="auto"/>
        <w:bottom w:val="none" w:sz="0" w:space="0" w:color="auto"/>
        <w:right w:val="none" w:sz="0" w:space="0" w:color="auto"/>
      </w:divBdr>
    </w:div>
    <w:div w:id="1084492127">
      <w:bodyDiv w:val="1"/>
      <w:marLeft w:val="0"/>
      <w:marRight w:val="0"/>
      <w:marTop w:val="0"/>
      <w:marBottom w:val="0"/>
      <w:divBdr>
        <w:top w:val="none" w:sz="0" w:space="0" w:color="auto"/>
        <w:left w:val="none" w:sz="0" w:space="0" w:color="auto"/>
        <w:bottom w:val="none" w:sz="0" w:space="0" w:color="auto"/>
        <w:right w:val="none" w:sz="0" w:space="0" w:color="auto"/>
      </w:divBdr>
    </w:div>
    <w:div w:id="1541548420">
      <w:bodyDiv w:val="1"/>
      <w:marLeft w:val="0"/>
      <w:marRight w:val="0"/>
      <w:marTop w:val="0"/>
      <w:marBottom w:val="0"/>
      <w:divBdr>
        <w:top w:val="none" w:sz="0" w:space="0" w:color="auto"/>
        <w:left w:val="none" w:sz="0" w:space="0" w:color="auto"/>
        <w:bottom w:val="none" w:sz="0" w:space="0" w:color="auto"/>
        <w:right w:val="none" w:sz="0" w:space="0" w:color="auto"/>
      </w:divBdr>
    </w:div>
    <w:div w:id="1571622394">
      <w:bodyDiv w:val="1"/>
      <w:marLeft w:val="0"/>
      <w:marRight w:val="0"/>
      <w:marTop w:val="0"/>
      <w:marBottom w:val="0"/>
      <w:divBdr>
        <w:top w:val="none" w:sz="0" w:space="0" w:color="auto"/>
        <w:left w:val="none" w:sz="0" w:space="0" w:color="auto"/>
        <w:bottom w:val="none" w:sz="0" w:space="0" w:color="auto"/>
        <w:right w:val="none" w:sz="0" w:space="0" w:color="auto"/>
      </w:divBdr>
    </w:div>
    <w:div w:id="1741519134">
      <w:bodyDiv w:val="1"/>
      <w:marLeft w:val="0"/>
      <w:marRight w:val="0"/>
      <w:marTop w:val="0"/>
      <w:marBottom w:val="0"/>
      <w:divBdr>
        <w:top w:val="none" w:sz="0" w:space="0" w:color="auto"/>
        <w:left w:val="none" w:sz="0" w:space="0" w:color="auto"/>
        <w:bottom w:val="none" w:sz="0" w:space="0" w:color="auto"/>
        <w:right w:val="none" w:sz="0" w:space="0" w:color="auto"/>
      </w:divBdr>
    </w:div>
    <w:div w:id="1826774318">
      <w:bodyDiv w:val="1"/>
      <w:marLeft w:val="0"/>
      <w:marRight w:val="0"/>
      <w:marTop w:val="0"/>
      <w:marBottom w:val="0"/>
      <w:divBdr>
        <w:top w:val="none" w:sz="0" w:space="0" w:color="auto"/>
        <w:left w:val="none" w:sz="0" w:space="0" w:color="auto"/>
        <w:bottom w:val="none" w:sz="0" w:space="0" w:color="auto"/>
        <w:right w:val="none" w:sz="0" w:space="0" w:color="auto"/>
      </w:divBdr>
    </w:div>
    <w:div w:id="20227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FE9F-2BCE-4FB6-81C9-1246A53CD369}">
  <ds:schemaRefs>
    <ds:schemaRef ds:uri="http://schemas.microsoft.com/sharepoint/v3/contenttype/forms"/>
  </ds:schemaRefs>
</ds:datastoreItem>
</file>

<file path=customXml/itemProps2.xml><?xml version="1.0" encoding="utf-8"?>
<ds:datastoreItem xmlns:ds="http://schemas.openxmlformats.org/officeDocument/2006/customXml" ds:itemID="{C2D62154-589A-4B4A-BF3F-CBED4D0266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14988A-F2FF-488B-8569-976DBFEE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900F8C-968B-4898-A423-B1BE1FC8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3</cp:revision>
  <cp:lastPrinted>2015-04-20T13:55:00Z</cp:lastPrinted>
  <dcterms:created xsi:type="dcterms:W3CDTF">2019-08-20T19:43:00Z</dcterms:created>
  <dcterms:modified xsi:type="dcterms:W3CDTF">2019-08-20T19:44:00Z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